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07A87" w14:textId="77777777" w:rsidR="00966925" w:rsidRPr="00966925" w:rsidRDefault="00966925" w:rsidP="009C5972">
      <w:pPr>
        <w:rPr>
          <w:rFonts w:ascii="Arial" w:hAnsi="Arial" w:cs="Arial"/>
          <w:b/>
          <w:sz w:val="24"/>
          <w:szCs w:val="24"/>
        </w:rPr>
      </w:pPr>
      <w:r w:rsidRPr="00966925">
        <w:rPr>
          <w:rFonts w:ascii="Arial" w:hAnsi="Arial" w:cs="Arial"/>
          <w:b/>
          <w:sz w:val="24"/>
          <w:szCs w:val="24"/>
        </w:rPr>
        <w:t>NOMINATION PAPER</w:t>
      </w:r>
    </w:p>
    <w:p w14:paraId="567947A3" w14:textId="77777777" w:rsidR="00874B62" w:rsidRPr="004114DB" w:rsidRDefault="00966925" w:rsidP="009C5972">
      <w:pPr>
        <w:rPr>
          <w:rFonts w:ascii="Arial" w:hAnsi="Arial" w:cs="Arial"/>
          <w:sz w:val="24"/>
          <w:szCs w:val="24"/>
        </w:rPr>
      </w:pPr>
      <w:r w:rsidRPr="00966925">
        <w:rPr>
          <w:rFonts w:ascii="Arial" w:hAnsi="Arial" w:cs="Arial"/>
          <w:b/>
          <w:noProof/>
          <w:sz w:val="24"/>
          <w:szCs w:val="24"/>
        </w:rPr>
        <w:drawing>
          <wp:anchor distT="0" distB="0" distL="114300" distR="114300" simplePos="0" relativeHeight="251658240" behindDoc="1" locked="0" layoutInCell="1" allowOverlap="1" wp14:anchorId="3B007F0D" wp14:editId="1D16EC58">
            <wp:simplePos x="0" y="0"/>
            <wp:positionH relativeFrom="column">
              <wp:posOffset>2752725</wp:posOffset>
            </wp:positionH>
            <wp:positionV relativeFrom="paragraph">
              <wp:posOffset>243205</wp:posOffset>
            </wp:positionV>
            <wp:extent cx="3520440" cy="2463800"/>
            <wp:effectExtent l="0" t="0" r="3810" b="0"/>
            <wp:wrapTight wrapText="bothSides">
              <wp:wrapPolygon edited="0">
                <wp:start x="0" y="0"/>
                <wp:lineTo x="0" y="21377"/>
                <wp:lineTo x="21506" y="21377"/>
                <wp:lineTo x="21506" y="0"/>
                <wp:lineTo x="0" y="0"/>
              </wp:wrapPolygon>
            </wp:wrapTight>
            <wp:docPr id="1" name="Picture 1" descr="https://upload.wikimedia.org/wikipedia/commons/thumb/c/ce/Andrew_Young_at_the_second_annual_Tom_Johnson_lecture_DIG13465.jpg/280px-Andrew_Young_at_the_second_annual_Tom_Johnson_lecture_DIG13465.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c/ce/Andrew_Young_at_the_second_annual_Tom_Johnson_lecture_DIG13465.jpg/280px-Andrew_Young_at_the_second_annual_Tom_Johnson_lecture_DIG13465.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0440" cy="24638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4B62" w:rsidRPr="004114DB">
        <w:rPr>
          <w:rFonts w:ascii="Arial" w:hAnsi="Arial" w:cs="Arial"/>
          <w:sz w:val="24"/>
          <w:szCs w:val="24"/>
        </w:rPr>
        <w:t xml:space="preserve">Andrew </w:t>
      </w:r>
      <w:r>
        <w:rPr>
          <w:rFonts w:ascii="Arial" w:hAnsi="Arial" w:cs="Arial"/>
          <w:sz w:val="24"/>
          <w:szCs w:val="24"/>
        </w:rPr>
        <w:t xml:space="preserve">J. </w:t>
      </w:r>
      <w:r w:rsidR="0003551F" w:rsidRPr="004114DB">
        <w:rPr>
          <w:rFonts w:ascii="Arial" w:hAnsi="Arial" w:cs="Arial"/>
          <w:sz w:val="24"/>
          <w:szCs w:val="24"/>
        </w:rPr>
        <w:t>Young</w:t>
      </w:r>
      <w:r>
        <w:rPr>
          <w:rFonts w:ascii="Arial" w:hAnsi="Arial" w:cs="Arial"/>
          <w:sz w:val="24"/>
          <w:szCs w:val="24"/>
        </w:rPr>
        <w:t>, Jr.</w:t>
      </w:r>
      <w:r w:rsidR="00E064E0" w:rsidRPr="00E064E0">
        <w:rPr>
          <w:rFonts w:ascii="Arial" w:hAnsi="Arial" w:cs="Arial"/>
          <w:sz w:val="24"/>
          <w:szCs w:val="24"/>
        </w:rPr>
        <w:t xml:space="preserve"> </w:t>
      </w:r>
      <w:r w:rsidR="00E064E0" w:rsidRPr="004114DB">
        <w:rPr>
          <w:rFonts w:ascii="Arial" w:hAnsi="Arial" w:cs="Arial"/>
          <w:sz w:val="24"/>
          <w:szCs w:val="24"/>
        </w:rPr>
        <w:t>deserves to be recognized for his land mark achievements</w:t>
      </w:r>
      <w:r w:rsidR="00E064E0">
        <w:rPr>
          <w:rFonts w:ascii="Arial" w:hAnsi="Arial" w:cs="Arial"/>
          <w:sz w:val="24"/>
          <w:szCs w:val="24"/>
        </w:rPr>
        <w:t xml:space="preserve"> </w:t>
      </w:r>
      <w:r w:rsidR="00E064E0" w:rsidRPr="004114DB">
        <w:rPr>
          <w:rFonts w:ascii="Arial" w:hAnsi="Arial" w:cs="Arial"/>
          <w:sz w:val="24"/>
          <w:szCs w:val="24"/>
        </w:rPr>
        <w:t>in the US</w:t>
      </w:r>
      <w:r w:rsidR="00E064E0">
        <w:rPr>
          <w:rFonts w:ascii="Arial" w:hAnsi="Arial" w:cs="Arial"/>
          <w:sz w:val="24"/>
          <w:szCs w:val="24"/>
        </w:rPr>
        <w:t>,</w:t>
      </w:r>
      <w:r w:rsidR="00E064E0" w:rsidRPr="004114DB">
        <w:rPr>
          <w:rFonts w:ascii="Arial" w:hAnsi="Arial" w:cs="Arial"/>
          <w:sz w:val="24"/>
          <w:szCs w:val="24"/>
        </w:rPr>
        <w:t xml:space="preserve"> his lifelong contributions to all humanity</w:t>
      </w:r>
      <w:r w:rsidR="003822DB">
        <w:rPr>
          <w:rFonts w:ascii="Arial" w:hAnsi="Arial" w:cs="Arial"/>
          <w:sz w:val="24"/>
          <w:szCs w:val="24"/>
        </w:rPr>
        <w:t xml:space="preserve">, </w:t>
      </w:r>
      <w:r w:rsidR="00E064E0" w:rsidRPr="004114DB">
        <w:rPr>
          <w:rFonts w:ascii="Arial" w:hAnsi="Arial" w:cs="Arial"/>
          <w:sz w:val="24"/>
          <w:szCs w:val="24"/>
        </w:rPr>
        <w:t>humanitarian service, civic participation, philanthropy, and good works.</w:t>
      </w:r>
      <w:r w:rsidR="00E064E0">
        <w:rPr>
          <w:rFonts w:ascii="Arial" w:hAnsi="Arial" w:cs="Arial"/>
          <w:sz w:val="24"/>
          <w:szCs w:val="24"/>
        </w:rPr>
        <w:t xml:space="preserve"> </w:t>
      </w:r>
      <w:r w:rsidR="003822DB">
        <w:rPr>
          <w:rFonts w:ascii="Arial" w:hAnsi="Arial" w:cs="Arial"/>
          <w:sz w:val="24"/>
          <w:szCs w:val="24"/>
        </w:rPr>
        <w:t>Today, h</w:t>
      </w:r>
      <w:r w:rsidR="00E064E0">
        <w:rPr>
          <w:rFonts w:ascii="Arial" w:hAnsi="Arial" w:cs="Arial"/>
          <w:sz w:val="24"/>
          <w:szCs w:val="24"/>
        </w:rPr>
        <w:t>e is implementing major i</w:t>
      </w:r>
      <w:r w:rsidR="008D0B56" w:rsidRPr="004114DB">
        <w:rPr>
          <w:rFonts w:ascii="Arial" w:hAnsi="Arial" w:cs="Arial"/>
          <w:sz w:val="24"/>
          <w:szCs w:val="24"/>
        </w:rPr>
        <w:t xml:space="preserve">nitiatives </w:t>
      </w:r>
      <w:r w:rsidR="00E61685">
        <w:rPr>
          <w:rFonts w:ascii="Arial" w:hAnsi="Arial" w:cs="Arial"/>
          <w:sz w:val="24"/>
          <w:szCs w:val="24"/>
        </w:rPr>
        <w:t xml:space="preserve">to </w:t>
      </w:r>
      <w:r w:rsidR="00E064E0">
        <w:rPr>
          <w:rFonts w:ascii="Arial" w:hAnsi="Arial" w:cs="Arial"/>
          <w:sz w:val="24"/>
          <w:szCs w:val="24"/>
        </w:rPr>
        <w:t>bring</w:t>
      </w:r>
      <w:r w:rsidR="00E61685">
        <w:rPr>
          <w:rFonts w:ascii="Arial" w:hAnsi="Arial" w:cs="Arial"/>
          <w:sz w:val="24"/>
          <w:szCs w:val="24"/>
        </w:rPr>
        <w:t xml:space="preserve"> peace through </w:t>
      </w:r>
      <w:r w:rsidR="00E064E0">
        <w:rPr>
          <w:rFonts w:ascii="Arial" w:hAnsi="Arial" w:cs="Arial"/>
          <w:sz w:val="24"/>
          <w:szCs w:val="24"/>
        </w:rPr>
        <w:t>addressing food security</w:t>
      </w:r>
      <w:r w:rsidR="00591B28">
        <w:rPr>
          <w:rFonts w:ascii="Arial" w:hAnsi="Arial" w:cs="Arial"/>
          <w:sz w:val="24"/>
          <w:szCs w:val="24"/>
        </w:rPr>
        <w:t>;</w:t>
      </w:r>
      <w:r w:rsidR="00E064E0">
        <w:rPr>
          <w:rFonts w:ascii="Arial" w:hAnsi="Arial" w:cs="Arial"/>
          <w:sz w:val="24"/>
          <w:szCs w:val="24"/>
        </w:rPr>
        <w:t xml:space="preserve"> </w:t>
      </w:r>
      <w:r w:rsidR="00E61685">
        <w:rPr>
          <w:rFonts w:ascii="Arial" w:hAnsi="Arial" w:cs="Arial"/>
          <w:sz w:val="24"/>
          <w:szCs w:val="24"/>
        </w:rPr>
        <w:t xml:space="preserve">ending </w:t>
      </w:r>
      <w:r w:rsidR="00591B28">
        <w:rPr>
          <w:rFonts w:ascii="Arial" w:hAnsi="Arial" w:cs="Arial"/>
          <w:sz w:val="24"/>
          <w:szCs w:val="24"/>
        </w:rPr>
        <w:t xml:space="preserve">hunger and </w:t>
      </w:r>
      <w:r w:rsidR="00E064E0">
        <w:rPr>
          <w:rFonts w:ascii="Arial" w:hAnsi="Arial" w:cs="Arial"/>
          <w:sz w:val="24"/>
          <w:szCs w:val="24"/>
        </w:rPr>
        <w:t>malnutrition</w:t>
      </w:r>
      <w:r w:rsidR="00591B28">
        <w:rPr>
          <w:rFonts w:ascii="Arial" w:hAnsi="Arial" w:cs="Arial"/>
          <w:sz w:val="24"/>
          <w:szCs w:val="24"/>
        </w:rPr>
        <w:t>;</w:t>
      </w:r>
      <w:r w:rsidR="00E61685">
        <w:rPr>
          <w:rFonts w:ascii="Arial" w:hAnsi="Arial" w:cs="Arial"/>
          <w:sz w:val="24"/>
          <w:szCs w:val="24"/>
        </w:rPr>
        <w:t xml:space="preserve"> </w:t>
      </w:r>
      <w:r w:rsidR="000253F1">
        <w:rPr>
          <w:rFonts w:ascii="Arial" w:hAnsi="Arial" w:cs="Arial"/>
          <w:sz w:val="24"/>
          <w:szCs w:val="24"/>
        </w:rPr>
        <w:t xml:space="preserve">youth and education; and </w:t>
      </w:r>
      <w:r w:rsidR="00E064E0">
        <w:rPr>
          <w:rFonts w:ascii="Arial" w:hAnsi="Arial" w:cs="Arial"/>
          <w:sz w:val="24"/>
          <w:szCs w:val="24"/>
        </w:rPr>
        <w:t xml:space="preserve">empowering </w:t>
      </w:r>
      <w:r w:rsidR="000253F1">
        <w:rPr>
          <w:rFonts w:ascii="Arial" w:hAnsi="Arial" w:cs="Arial"/>
          <w:sz w:val="24"/>
          <w:szCs w:val="24"/>
        </w:rPr>
        <w:t>people</w:t>
      </w:r>
      <w:r w:rsidR="00E064E0">
        <w:rPr>
          <w:rFonts w:ascii="Arial" w:hAnsi="Arial" w:cs="Arial"/>
          <w:sz w:val="24"/>
          <w:szCs w:val="24"/>
        </w:rPr>
        <w:t xml:space="preserve"> to </w:t>
      </w:r>
      <w:r w:rsidR="00591B28">
        <w:rPr>
          <w:rFonts w:ascii="Arial" w:hAnsi="Arial" w:cs="Arial"/>
          <w:sz w:val="24"/>
          <w:szCs w:val="24"/>
        </w:rPr>
        <w:t xml:space="preserve">create </w:t>
      </w:r>
      <w:r w:rsidR="000253F1">
        <w:rPr>
          <w:rFonts w:ascii="Arial" w:hAnsi="Arial" w:cs="Arial"/>
          <w:sz w:val="24"/>
          <w:szCs w:val="24"/>
        </w:rPr>
        <w:t>sustainable income</w:t>
      </w:r>
      <w:r w:rsidR="002F28F7">
        <w:rPr>
          <w:rFonts w:ascii="Arial" w:hAnsi="Arial" w:cs="Arial"/>
          <w:sz w:val="24"/>
          <w:szCs w:val="24"/>
        </w:rPr>
        <w:t xml:space="preserve"> and </w:t>
      </w:r>
      <w:r w:rsidR="00E61685">
        <w:rPr>
          <w:rFonts w:ascii="Arial" w:hAnsi="Arial" w:cs="Arial"/>
          <w:sz w:val="24"/>
          <w:szCs w:val="24"/>
        </w:rPr>
        <w:t>prosper across the globe</w:t>
      </w:r>
      <w:r w:rsidR="00E064E0">
        <w:rPr>
          <w:rFonts w:ascii="Arial" w:hAnsi="Arial" w:cs="Arial"/>
          <w:sz w:val="24"/>
          <w:szCs w:val="24"/>
        </w:rPr>
        <w:t xml:space="preserve">. </w:t>
      </w:r>
      <w:r w:rsidR="002F28F7">
        <w:rPr>
          <w:rFonts w:ascii="Arial" w:hAnsi="Arial" w:cs="Arial"/>
          <w:sz w:val="24"/>
          <w:szCs w:val="24"/>
        </w:rPr>
        <w:t xml:space="preserve">Every day, </w:t>
      </w:r>
      <w:r w:rsidR="00E064E0">
        <w:rPr>
          <w:rFonts w:ascii="Arial" w:hAnsi="Arial" w:cs="Arial"/>
          <w:sz w:val="24"/>
          <w:szCs w:val="24"/>
        </w:rPr>
        <w:t xml:space="preserve">Young actively pursues </w:t>
      </w:r>
      <w:r w:rsidR="00BC45CA">
        <w:rPr>
          <w:rFonts w:ascii="Arial" w:hAnsi="Arial" w:cs="Arial"/>
          <w:sz w:val="24"/>
          <w:szCs w:val="24"/>
        </w:rPr>
        <w:t xml:space="preserve">Peace, </w:t>
      </w:r>
      <w:r w:rsidR="00E064E0">
        <w:rPr>
          <w:rFonts w:ascii="Arial" w:hAnsi="Arial" w:cs="Arial"/>
          <w:sz w:val="24"/>
          <w:szCs w:val="24"/>
        </w:rPr>
        <w:t>his</w:t>
      </w:r>
      <w:r w:rsidR="008D0B56" w:rsidRPr="004114DB">
        <w:rPr>
          <w:rFonts w:ascii="Arial" w:hAnsi="Arial" w:cs="Arial"/>
          <w:sz w:val="24"/>
          <w:szCs w:val="24"/>
        </w:rPr>
        <w:t xml:space="preserve"> vision that</w:t>
      </w:r>
      <w:r w:rsidR="0003551F" w:rsidRPr="004114DB">
        <w:rPr>
          <w:rFonts w:ascii="Arial" w:hAnsi="Arial" w:cs="Arial"/>
          <w:sz w:val="24"/>
          <w:szCs w:val="24"/>
        </w:rPr>
        <w:t xml:space="preserve"> one day </w:t>
      </w:r>
      <w:r w:rsidR="008D0B56" w:rsidRPr="004114DB">
        <w:rPr>
          <w:rFonts w:ascii="Arial" w:hAnsi="Arial" w:cs="Arial"/>
          <w:sz w:val="24"/>
          <w:szCs w:val="24"/>
        </w:rPr>
        <w:t>we shall encounter</w:t>
      </w:r>
      <w:r w:rsidR="0003551F" w:rsidRPr="004114DB">
        <w:rPr>
          <w:rFonts w:ascii="Arial" w:hAnsi="Arial" w:cs="Arial"/>
          <w:sz w:val="24"/>
          <w:szCs w:val="24"/>
        </w:rPr>
        <w:t xml:space="preserve"> a just and prosperous global society</w:t>
      </w:r>
      <w:r w:rsidR="00E61685">
        <w:rPr>
          <w:rFonts w:ascii="Arial" w:hAnsi="Arial" w:cs="Arial"/>
          <w:sz w:val="24"/>
          <w:szCs w:val="24"/>
        </w:rPr>
        <w:t xml:space="preserve">. </w:t>
      </w:r>
      <w:r w:rsidR="00A81AAD" w:rsidRPr="004114DB">
        <w:rPr>
          <w:rFonts w:ascii="Arial" w:hAnsi="Arial" w:cs="Arial"/>
          <w:sz w:val="24"/>
          <w:szCs w:val="24"/>
        </w:rPr>
        <w:t xml:space="preserve">The </w:t>
      </w:r>
      <w:proofErr w:type="spellStart"/>
      <w:r w:rsidR="00A81AAD" w:rsidRPr="004114DB">
        <w:rPr>
          <w:rFonts w:ascii="Arial" w:hAnsi="Arial" w:cs="Arial"/>
          <w:sz w:val="24"/>
          <w:szCs w:val="24"/>
        </w:rPr>
        <w:t>Wholistic</w:t>
      </w:r>
      <w:proofErr w:type="spellEnd"/>
      <w:r w:rsidR="00A81AAD" w:rsidRPr="004114DB">
        <w:rPr>
          <w:rFonts w:ascii="Arial" w:hAnsi="Arial" w:cs="Arial"/>
          <w:sz w:val="24"/>
          <w:szCs w:val="24"/>
        </w:rPr>
        <w:t xml:space="preserve"> Peace Institute is recommending </w:t>
      </w:r>
      <w:r w:rsidR="00E064E0">
        <w:rPr>
          <w:rFonts w:ascii="Arial" w:hAnsi="Arial" w:cs="Arial"/>
          <w:sz w:val="24"/>
          <w:szCs w:val="24"/>
        </w:rPr>
        <w:t>Mr. Andrew J. Young</w:t>
      </w:r>
      <w:r w:rsidR="00A81AAD" w:rsidRPr="004114DB">
        <w:rPr>
          <w:rFonts w:ascii="Arial" w:hAnsi="Arial" w:cs="Arial"/>
          <w:sz w:val="24"/>
          <w:szCs w:val="24"/>
        </w:rPr>
        <w:t xml:space="preserve"> for the 2018 Nobel Peace Prize. </w:t>
      </w:r>
    </w:p>
    <w:p w14:paraId="05BE13B5" w14:textId="77777777" w:rsidR="00E934A2" w:rsidRDefault="002F3E70" w:rsidP="009C5972">
      <w:pPr>
        <w:pStyle w:val="NormalWeb"/>
        <w:shd w:val="clear" w:color="auto" w:fill="FFFFFF"/>
        <w:spacing w:before="120" w:beforeAutospacing="0" w:after="120" w:afterAutospacing="0" w:line="276" w:lineRule="auto"/>
        <w:rPr>
          <w:rFonts w:ascii="Arial" w:hAnsi="Arial" w:cs="Arial"/>
          <w:shd w:val="clear" w:color="auto" w:fill="FFFFFF"/>
        </w:rPr>
      </w:pPr>
      <w:r w:rsidRPr="003B1E8E">
        <w:rPr>
          <w:rFonts w:ascii="Arial" w:hAnsi="Arial" w:cs="Arial"/>
          <w:b/>
          <w:bCs/>
          <w:shd w:val="clear" w:color="auto" w:fill="FFFFFF"/>
        </w:rPr>
        <w:t>Andrew Jackson Young</w:t>
      </w:r>
      <w:r w:rsidR="0003551F" w:rsidRPr="003B1E8E">
        <w:rPr>
          <w:rFonts w:ascii="Arial" w:hAnsi="Arial" w:cs="Arial"/>
          <w:b/>
          <w:bCs/>
          <w:shd w:val="clear" w:color="auto" w:fill="FFFFFF"/>
        </w:rPr>
        <w:t>,</w:t>
      </w:r>
      <w:r w:rsidRPr="003B1E8E">
        <w:rPr>
          <w:rFonts w:ascii="Arial" w:hAnsi="Arial" w:cs="Arial"/>
          <w:b/>
          <w:bCs/>
          <w:shd w:val="clear" w:color="auto" w:fill="FFFFFF"/>
        </w:rPr>
        <w:t xml:space="preserve"> Jr.</w:t>
      </w:r>
      <w:r w:rsidRPr="004114DB">
        <w:rPr>
          <w:rFonts w:ascii="Arial" w:hAnsi="Arial" w:cs="Arial"/>
          <w:shd w:val="clear" w:color="auto" w:fill="FFFFFF"/>
        </w:rPr>
        <w:t xml:space="preserve"> (born March 12, 1932) is an American politician, </w:t>
      </w:r>
      <w:r w:rsidR="00E72841">
        <w:rPr>
          <w:rFonts w:ascii="Arial" w:hAnsi="Arial" w:cs="Arial"/>
          <w:shd w:val="clear" w:color="auto" w:fill="FFFFFF"/>
        </w:rPr>
        <w:t>n</w:t>
      </w:r>
      <w:r w:rsidR="00326397">
        <w:rPr>
          <w:rFonts w:ascii="Arial" w:hAnsi="Arial" w:cs="Arial"/>
          <w:shd w:val="clear" w:color="auto" w:fill="FFFFFF"/>
        </w:rPr>
        <w:t xml:space="preserve">oted </w:t>
      </w:r>
      <w:r w:rsidRPr="004114DB">
        <w:rPr>
          <w:rFonts w:ascii="Arial" w:hAnsi="Arial" w:cs="Arial"/>
          <w:shd w:val="clear" w:color="auto" w:fill="FFFFFF"/>
        </w:rPr>
        <w:t>diplomat</w:t>
      </w:r>
      <w:r w:rsidR="00326397">
        <w:rPr>
          <w:rFonts w:ascii="Arial" w:hAnsi="Arial" w:cs="Arial"/>
          <w:shd w:val="clear" w:color="auto" w:fill="FFFFFF"/>
        </w:rPr>
        <w:t>ic leader</w:t>
      </w:r>
      <w:r w:rsidR="00E61685">
        <w:rPr>
          <w:rStyle w:val="FootnoteReference"/>
          <w:rFonts w:ascii="Arial" w:hAnsi="Arial" w:cs="Arial"/>
          <w:shd w:val="clear" w:color="auto" w:fill="FFFFFF"/>
        </w:rPr>
        <w:footnoteReference w:id="1"/>
      </w:r>
      <w:r w:rsidR="00326397">
        <w:rPr>
          <w:rFonts w:ascii="Arial" w:hAnsi="Arial" w:cs="Arial"/>
          <w:shd w:val="clear" w:color="auto" w:fill="FFFFFF"/>
        </w:rPr>
        <w:t xml:space="preserve"> </w:t>
      </w:r>
      <w:r w:rsidR="00E72841">
        <w:rPr>
          <w:rFonts w:ascii="Arial" w:hAnsi="Arial" w:cs="Arial"/>
          <w:shd w:val="clear" w:color="auto" w:fill="FFFFFF"/>
        </w:rPr>
        <w:t xml:space="preserve"> </w:t>
      </w:r>
      <w:r w:rsidRPr="004114DB">
        <w:rPr>
          <w:rFonts w:ascii="Arial" w:hAnsi="Arial" w:cs="Arial"/>
          <w:shd w:val="clear" w:color="auto" w:fill="FFFFFF"/>
        </w:rPr>
        <w:t xml:space="preserve">and activist. </w:t>
      </w:r>
      <w:r w:rsidR="00AD207A">
        <w:rPr>
          <w:rFonts w:ascii="Arial" w:hAnsi="Arial" w:cs="Arial"/>
          <w:shd w:val="clear" w:color="auto" w:fill="FFFFFF"/>
        </w:rPr>
        <w:t xml:space="preserve">Andrew </w:t>
      </w:r>
      <w:r w:rsidR="00AD207A" w:rsidRPr="004114DB">
        <w:rPr>
          <w:rFonts w:ascii="Arial" w:hAnsi="Arial" w:cs="Arial"/>
          <w:shd w:val="clear" w:color="auto" w:fill="FFFFFF"/>
        </w:rPr>
        <w:t>Young</w:t>
      </w:r>
      <w:r w:rsidR="00AD207A">
        <w:rPr>
          <w:rFonts w:ascii="Arial" w:hAnsi="Arial" w:cs="Arial"/>
          <w:shd w:val="clear" w:color="auto" w:fill="FFFFFF"/>
        </w:rPr>
        <w:t xml:space="preserve">’s resume reads like a historical </w:t>
      </w:r>
      <w:r w:rsidR="00425AAD">
        <w:rPr>
          <w:rFonts w:ascii="Arial" w:hAnsi="Arial" w:cs="Arial"/>
          <w:shd w:val="clear" w:color="auto" w:fill="FFFFFF"/>
        </w:rPr>
        <w:t xml:space="preserve">continuum </w:t>
      </w:r>
      <w:r w:rsidR="00E72841">
        <w:rPr>
          <w:rFonts w:ascii="Arial" w:hAnsi="Arial" w:cs="Arial"/>
          <w:shd w:val="clear" w:color="auto" w:fill="FFFFFF"/>
        </w:rPr>
        <w:t xml:space="preserve">of peace </w:t>
      </w:r>
      <w:r w:rsidR="00425AAD">
        <w:rPr>
          <w:rFonts w:ascii="Arial" w:hAnsi="Arial" w:cs="Arial"/>
          <w:shd w:val="clear" w:color="auto" w:fill="FFFFFF"/>
        </w:rPr>
        <w:t>building:  Civil Rights Law</w:t>
      </w:r>
      <w:r w:rsidR="00E72841">
        <w:rPr>
          <w:rFonts w:ascii="Arial" w:hAnsi="Arial" w:cs="Arial"/>
          <w:shd w:val="clear" w:color="auto" w:fill="FFFFFF"/>
        </w:rPr>
        <w:t>s enacted, humanitarian and diplomatic missions and astounding social justice and econo</w:t>
      </w:r>
      <w:r w:rsidR="00C7366B">
        <w:rPr>
          <w:rFonts w:ascii="Arial" w:hAnsi="Arial" w:cs="Arial"/>
          <w:shd w:val="clear" w:color="auto" w:fill="FFFFFF"/>
        </w:rPr>
        <w:t>mic development accomplishments</w:t>
      </w:r>
      <w:r w:rsidR="00E72841">
        <w:rPr>
          <w:rFonts w:ascii="Arial" w:hAnsi="Arial" w:cs="Arial"/>
          <w:shd w:val="clear" w:color="auto" w:fill="FFFFFF"/>
        </w:rPr>
        <w:t xml:space="preserve">.  </w:t>
      </w:r>
    </w:p>
    <w:p w14:paraId="6806B1E9" w14:textId="77777777" w:rsidR="00E934A2" w:rsidRDefault="00C7366B" w:rsidP="009C5972">
      <w:pPr>
        <w:pStyle w:val="NormalWeb"/>
        <w:shd w:val="clear" w:color="auto" w:fill="FFFFFF"/>
        <w:spacing w:before="120" w:beforeAutospacing="0" w:after="120" w:afterAutospacing="0" w:line="276" w:lineRule="auto"/>
        <w:rPr>
          <w:rFonts w:ascii="Arial" w:hAnsi="Arial" w:cs="Arial"/>
        </w:rPr>
      </w:pPr>
      <w:r w:rsidRPr="00C7366B">
        <w:rPr>
          <w:rFonts w:ascii="Arial" w:hAnsi="Arial" w:cs="Arial"/>
        </w:rPr>
        <w:t>Young graduated from Howard University</w:t>
      </w:r>
      <w:r w:rsidR="00392395">
        <w:rPr>
          <w:rFonts w:ascii="Arial" w:hAnsi="Arial" w:cs="Arial"/>
        </w:rPr>
        <w:t xml:space="preserve"> in 1951</w:t>
      </w:r>
      <w:r w:rsidRPr="00C7366B">
        <w:rPr>
          <w:rFonts w:ascii="Arial" w:hAnsi="Arial" w:cs="Arial"/>
        </w:rPr>
        <w:t xml:space="preserve"> and earned a divinity degree from Hartford Seminary in Hartfor</w:t>
      </w:r>
      <w:r>
        <w:rPr>
          <w:rFonts w:ascii="Arial" w:hAnsi="Arial" w:cs="Arial"/>
        </w:rPr>
        <w:t>d, Connecticut, in 1955. In 1957</w:t>
      </w:r>
      <w:r w:rsidRPr="00C7366B">
        <w:rPr>
          <w:rFonts w:ascii="Arial" w:hAnsi="Arial" w:cs="Arial"/>
        </w:rPr>
        <w:t xml:space="preserve"> he accepted a pastorate at Bethany Congregational Church in Thomasville, Georgia. </w:t>
      </w:r>
    </w:p>
    <w:p w14:paraId="63E42975" w14:textId="77777777" w:rsidR="00AD4C65" w:rsidRDefault="00673F73" w:rsidP="009C5972">
      <w:pPr>
        <w:pStyle w:val="NormalWeb"/>
        <w:shd w:val="clear" w:color="auto" w:fill="FFFFFF"/>
        <w:spacing w:before="120" w:beforeAutospacing="0" w:after="120" w:afterAutospacing="0" w:line="276" w:lineRule="auto"/>
        <w:rPr>
          <w:rFonts w:ascii="Arial" w:hAnsi="Arial" w:cs="Arial"/>
        </w:rPr>
      </w:pPr>
      <w:r>
        <w:rPr>
          <w:rFonts w:ascii="Arial" w:hAnsi="Arial" w:cs="Arial"/>
        </w:rPr>
        <w:t xml:space="preserve">During </w:t>
      </w:r>
      <w:r w:rsidR="00AD4C65" w:rsidRPr="00AD4C65">
        <w:rPr>
          <w:rFonts w:ascii="Arial" w:hAnsi="Arial" w:cs="Arial"/>
        </w:rPr>
        <w:t xml:space="preserve">the Civil Rights movement </w:t>
      </w:r>
      <w:r>
        <w:rPr>
          <w:rFonts w:ascii="Arial" w:hAnsi="Arial" w:cs="Arial"/>
        </w:rPr>
        <w:t>1</w:t>
      </w:r>
      <w:r w:rsidR="00AD4C65" w:rsidRPr="00AD4C65">
        <w:rPr>
          <w:rFonts w:ascii="Arial" w:hAnsi="Arial" w:cs="Arial"/>
        </w:rPr>
        <w:t>960</w:t>
      </w:r>
      <w:r>
        <w:rPr>
          <w:rFonts w:ascii="Arial" w:hAnsi="Arial" w:cs="Arial"/>
        </w:rPr>
        <w:t xml:space="preserve"> - 1968</w:t>
      </w:r>
      <w:r w:rsidR="00AD4C65" w:rsidRPr="00AD4C65">
        <w:rPr>
          <w:rFonts w:ascii="Arial" w:hAnsi="Arial" w:cs="Arial"/>
        </w:rPr>
        <w:t>, he played a key role in the 1963 events in Birmingham, Alabama, serving as a mediator between the white and black communities as they negotiated against a background of protests.</w:t>
      </w:r>
      <w:r w:rsidR="00E934A2">
        <w:rPr>
          <w:rFonts w:ascii="Arial" w:hAnsi="Arial" w:cs="Arial"/>
        </w:rPr>
        <w:t xml:space="preserve"> He joined the Southern Christian Leadership conference (SCLC) and worked shoulder to shoulder as a colleague and friend of Dr. Martin Luther King, Jr.</w:t>
      </w:r>
      <w:r>
        <w:rPr>
          <w:rFonts w:ascii="Arial" w:hAnsi="Arial" w:cs="Arial"/>
        </w:rPr>
        <w:t>.</w:t>
      </w:r>
    </w:p>
    <w:p w14:paraId="43176A56" w14:textId="77777777" w:rsidR="00E934A2" w:rsidRDefault="00AD4C65" w:rsidP="009C5972">
      <w:pPr>
        <w:pStyle w:val="NormalWeb"/>
        <w:shd w:val="clear" w:color="auto" w:fill="FFFFFF"/>
        <w:spacing w:before="120" w:after="120" w:line="276" w:lineRule="auto"/>
        <w:rPr>
          <w:rFonts w:ascii="Arial" w:hAnsi="Arial" w:cs="Arial"/>
        </w:rPr>
      </w:pPr>
      <w:r w:rsidRPr="00AD4C65">
        <w:rPr>
          <w:rFonts w:ascii="Arial" w:hAnsi="Arial" w:cs="Arial"/>
        </w:rPr>
        <w:t>In 1964, Young was named executive director of the</w:t>
      </w:r>
      <w:r w:rsidR="00E934A2">
        <w:rPr>
          <w:rFonts w:ascii="Arial" w:hAnsi="Arial" w:cs="Arial"/>
        </w:rPr>
        <w:t xml:space="preserve"> SCLC</w:t>
      </w:r>
      <w:r w:rsidRPr="00AD4C65">
        <w:rPr>
          <w:rFonts w:ascii="Arial" w:hAnsi="Arial" w:cs="Arial"/>
        </w:rPr>
        <w:t xml:space="preserve">, becoming, in that capacity, one of Martin Luther King's principal lieutenants. </w:t>
      </w:r>
      <w:r w:rsidR="00E934A2">
        <w:rPr>
          <w:rFonts w:ascii="Arial" w:hAnsi="Arial" w:cs="Arial"/>
        </w:rPr>
        <w:t xml:space="preserve">Andrew Young </w:t>
      </w:r>
      <w:r w:rsidRPr="00AD4C65">
        <w:rPr>
          <w:rFonts w:ascii="Arial" w:hAnsi="Arial" w:cs="Arial"/>
        </w:rPr>
        <w:t xml:space="preserve">was a strategist and negotiator during the Civil Rights Campaigns in Birmingham (1963), St. </w:t>
      </w:r>
      <w:commentRangeStart w:id="0"/>
      <w:r w:rsidRPr="00AD4C65">
        <w:rPr>
          <w:rFonts w:ascii="Arial" w:hAnsi="Arial" w:cs="Arial"/>
        </w:rPr>
        <w:t>Augustine</w:t>
      </w:r>
      <w:commentRangeEnd w:id="0"/>
      <w:r w:rsidR="005F188E">
        <w:rPr>
          <w:rStyle w:val="CommentReference"/>
          <w:rFonts w:asciiTheme="minorHAnsi" w:eastAsiaTheme="minorHAnsi" w:hAnsiTheme="minorHAnsi" w:cstheme="minorBidi"/>
        </w:rPr>
        <w:commentReference w:id="0"/>
      </w:r>
      <w:r w:rsidRPr="00AD4C65">
        <w:rPr>
          <w:rFonts w:ascii="Arial" w:hAnsi="Arial" w:cs="Arial"/>
        </w:rPr>
        <w:t xml:space="preserve"> (1964), Selma (1965), and Atlanta (1966). He was </w:t>
      </w:r>
      <w:r w:rsidR="00673F73">
        <w:rPr>
          <w:rFonts w:ascii="Arial" w:hAnsi="Arial" w:cs="Arial"/>
        </w:rPr>
        <w:t xml:space="preserve">beaten and </w:t>
      </w:r>
      <w:r w:rsidRPr="00AD4C65">
        <w:rPr>
          <w:rFonts w:ascii="Arial" w:hAnsi="Arial" w:cs="Arial"/>
        </w:rPr>
        <w:t xml:space="preserve">jailed for his </w:t>
      </w:r>
      <w:r w:rsidR="00673F73">
        <w:rPr>
          <w:rFonts w:ascii="Arial" w:hAnsi="Arial" w:cs="Arial"/>
        </w:rPr>
        <w:t>leading non-</w:t>
      </w:r>
      <w:r w:rsidR="00673F73">
        <w:rPr>
          <w:rFonts w:ascii="Arial" w:hAnsi="Arial" w:cs="Arial"/>
        </w:rPr>
        <w:lastRenderedPageBreak/>
        <w:t>violent</w:t>
      </w:r>
      <w:r w:rsidRPr="00AD4C65">
        <w:rPr>
          <w:rFonts w:ascii="Arial" w:hAnsi="Arial" w:cs="Arial"/>
        </w:rPr>
        <w:t xml:space="preserve"> demonstrations</w:t>
      </w:r>
      <w:r w:rsidR="00673F73">
        <w:rPr>
          <w:rFonts w:ascii="Arial" w:hAnsi="Arial" w:cs="Arial"/>
        </w:rPr>
        <w:t xml:space="preserve"> utilizing the Mahatma Gandhi’s techniques and well-trained protestors</w:t>
      </w:r>
      <w:r w:rsidR="00673F73">
        <w:rPr>
          <w:rStyle w:val="FootnoteReference"/>
          <w:rFonts w:ascii="Arial" w:hAnsi="Arial" w:cs="Arial"/>
        </w:rPr>
        <w:footnoteReference w:id="2"/>
      </w:r>
      <w:r w:rsidRPr="00AD4C65">
        <w:rPr>
          <w:rFonts w:ascii="Arial" w:hAnsi="Arial" w:cs="Arial"/>
        </w:rPr>
        <w:t>, both in Selma, Alabama, and in St. Augustine, Florida</w:t>
      </w:r>
      <w:r w:rsidR="00E934A2">
        <w:rPr>
          <w:rFonts w:ascii="Arial" w:hAnsi="Arial" w:cs="Arial"/>
        </w:rPr>
        <w:t>.</w:t>
      </w:r>
    </w:p>
    <w:p w14:paraId="7457303E" w14:textId="0BAF264F" w:rsidR="00C46DAD" w:rsidRDefault="00655EFC" w:rsidP="009C5972">
      <w:pPr>
        <w:pStyle w:val="NormalWeb"/>
        <w:shd w:val="clear" w:color="auto" w:fill="FFFFFF"/>
        <w:spacing w:line="276" w:lineRule="auto"/>
        <w:rPr>
          <w:rFonts w:ascii="Arial" w:hAnsi="Arial" w:cs="Arial"/>
        </w:rPr>
      </w:pPr>
      <w:r w:rsidRPr="00655EFC">
        <w:rPr>
          <w:rFonts w:ascii="Arial" w:hAnsi="Arial" w:cs="Arial"/>
        </w:rPr>
        <w:t xml:space="preserve">The movement gained congressional passage of the Civil Rights Act of 1964 and Voting Rights Act of 1965. </w:t>
      </w:r>
      <w:r w:rsidR="00673F73">
        <w:rPr>
          <w:rFonts w:ascii="Arial" w:hAnsi="Arial" w:cs="Arial"/>
        </w:rPr>
        <w:t>Relying on the vital United States professed equality, liberty and justice for all</w:t>
      </w:r>
      <w:r w:rsidR="00673F73">
        <w:rPr>
          <w:rStyle w:val="FootnoteReference"/>
          <w:rFonts w:ascii="Arial" w:hAnsi="Arial" w:cs="Arial"/>
        </w:rPr>
        <w:footnoteReference w:id="3"/>
      </w:r>
      <w:r w:rsidR="00673F73">
        <w:rPr>
          <w:rFonts w:ascii="Arial" w:hAnsi="Arial" w:cs="Arial"/>
        </w:rPr>
        <w:t xml:space="preserve">, Andrew Young began to </w:t>
      </w:r>
      <w:r w:rsidR="00CB6C14">
        <w:rPr>
          <w:rFonts w:ascii="Arial" w:hAnsi="Arial" w:cs="Arial"/>
        </w:rPr>
        <w:t>educat</w:t>
      </w:r>
      <w:r w:rsidR="00673F73">
        <w:rPr>
          <w:rFonts w:ascii="Arial" w:hAnsi="Arial" w:cs="Arial"/>
        </w:rPr>
        <w:t>e</w:t>
      </w:r>
      <w:r w:rsidR="00CB6C14">
        <w:rPr>
          <w:rFonts w:ascii="Arial" w:hAnsi="Arial" w:cs="Arial"/>
        </w:rPr>
        <w:t xml:space="preserve"> people about their </w:t>
      </w:r>
      <w:r w:rsidR="00673F73">
        <w:rPr>
          <w:rFonts w:ascii="Arial" w:hAnsi="Arial" w:cs="Arial"/>
        </w:rPr>
        <w:t xml:space="preserve">civil rights, the </w:t>
      </w:r>
      <w:r w:rsidR="00CB6C14">
        <w:rPr>
          <w:rFonts w:ascii="Arial" w:hAnsi="Arial" w:cs="Arial"/>
        </w:rPr>
        <w:t>right to vote</w:t>
      </w:r>
      <w:r w:rsidR="00392395">
        <w:rPr>
          <w:rFonts w:ascii="Arial" w:hAnsi="Arial" w:cs="Arial"/>
        </w:rPr>
        <w:t xml:space="preserve">, </w:t>
      </w:r>
      <w:r w:rsidR="00673F73">
        <w:rPr>
          <w:rFonts w:ascii="Arial" w:hAnsi="Arial" w:cs="Arial"/>
        </w:rPr>
        <w:t xml:space="preserve">and to </w:t>
      </w:r>
      <w:r w:rsidR="00392395">
        <w:rPr>
          <w:rFonts w:ascii="Arial" w:hAnsi="Arial" w:cs="Arial"/>
        </w:rPr>
        <w:t>teach voter registration</w:t>
      </w:r>
      <w:r w:rsidR="00CB6C14">
        <w:rPr>
          <w:rFonts w:ascii="Arial" w:hAnsi="Arial" w:cs="Arial"/>
        </w:rPr>
        <w:t xml:space="preserve"> </w:t>
      </w:r>
      <w:r w:rsidR="00673F73">
        <w:rPr>
          <w:rFonts w:ascii="Arial" w:hAnsi="Arial" w:cs="Arial"/>
        </w:rPr>
        <w:t xml:space="preserve">thereby </w:t>
      </w:r>
      <w:r w:rsidR="00C46DAD">
        <w:rPr>
          <w:rFonts w:ascii="Arial" w:hAnsi="Arial" w:cs="Arial"/>
        </w:rPr>
        <w:t xml:space="preserve">refining the </w:t>
      </w:r>
      <w:r w:rsidR="00673F73">
        <w:rPr>
          <w:rFonts w:ascii="Arial" w:hAnsi="Arial" w:cs="Arial"/>
        </w:rPr>
        <w:t xml:space="preserve">demand for </w:t>
      </w:r>
      <w:r w:rsidR="00C46DAD" w:rsidRPr="00AD4C65">
        <w:rPr>
          <w:rFonts w:ascii="Arial" w:hAnsi="Arial" w:cs="Arial"/>
        </w:rPr>
        <w:t>congressional</w:t>
      </w:r>
      <w:r w:rsidR="00AD4C65" w:rsidRPr="00AD4C65">
        <w:rPr>
          <w:rFonts w:ascii="Arial" w:hAnsi="Arial" w:cs="Arial"/>
        </w:rPr>
        <w:t xml:space="preserve"> passage of the Voting Rights Act of 1965. </w:t>
      </w:r>
      <w:r w:rsidR="006900EA" w:rsidRPr="006900EA">
        <w:rPr>
          <w:rFonts w:ascii="Arial" w:hAnsi="Arial" w:cs="Arial"/>
        </w:rPr>
        <w:t xml:space="preserve">According to the U.S. Department of Justice, the </w:t>
      </w:r>
      <w:r w:rsidR="006900EA">
        <w:rPr>
          <w:rFonts w:ascii="Arial" w:hAnsi="Arial" w:cs="Arial"/>
        </w:rPr>
        <w:t xml:space="preserve">Voting Rights </w:t>
      </w:r>
      <w:r w:rsidR="006900EA" w:rsidRPr="006900EA">
        <w:rPr>
          <w:rFonts w:ascii="Arial" w:hAnsi="Arial" w:cs="Arial"/>
        </w:rPr>
        <w:t>Act is considered to be the most effective piece of federal civil rights legislation ever enacted in the country</w:t>
      </w:r>
      <w:r w:rsidR="00786DA3">
        <w:rPr>
          <w:rStyle w:val="FootnoteReference"/>
          <w:rFonts w:ascii="Arial" w:hAnsi="Arial" w:cs="Arial"/>
        </w:rPr>
        <w:footnoteReference w:id="4"/>
      </w:r>
      <w:r w:rsidR="006900EA">
        <w:rPr>
          <w:rFonts w:ascii="Arial" w:hAnsi="Arial" w:cs="Arial"/>
        </w:rPr>
        <w:t>.</w:t>
      </w:r>
      <w:ins w:id="1" w:author="Gaurav Kumar" w:date="2017-09-25T16:23:00Z">
        <w:r w:rsidR="001F3392">
          <w:rPr>
            <w:rFonts w:ascii="Arial" w:hAnsi="Arial" w:cs="Arial"/>
          </w:rPr>
          <w:t xml:space="preserve"> No migration of </w:t>
        </w:r>
        <w:r w:rsidR="00BE24B6">
          <w:rPr>
            <w:rFonts w:ascii="Arial" w:hAnsi="Arial" w:cs="Arial"/>
          </w:rPr>
          <w:t>colored people would have happened in the United States if these laws had not been enacted.</w:t>
        </w:r>
      </w:ins>
    </w:p>
    <w:p w14:paraId="4FE2B3E8" w14:textId="77777777" w:rsidR="00C46DAD" w:rsidRDefault="00786DA3" w:rsidP="009C5972">
      <w:pPr>
        <w:rPr>
          <w:rFonts w:ascii="Arial" w:hAnsi="Arial" w:cs="Arial"/>
          <w:sz w:val="24"/>
          <w:szCs w:val="24"/>
        </w:rPr>
      </w:pPr>
      <w:r>
        <w:rPr>
          <w:rFonts w:ascii="Arial" w:hAnsi="Arial" w:cs="Arial"/>
        </w:rPr>
        <w:t xml:space="preserve">In 1968, </w:t>
      </w:r>
      <w:r w:rsidR="00C46DAD" w:rsidRPr="00C46DAD">
        <w:rPr>
          <w:rFonts w:ascii="Arial" w:hAnsi="Arial" w:cs="Arial"/>
          <w:sz w:val="24"/>
          <w:szCs w:val="24"/>
        </w:rPr>
        <w:t xml:space="preserve">Andrew J. </w:t>
      </w:r>
      <w:r w:rsidR="00AD4C65" w:rsidRPr="00C46DAD">
        <w:rPr>
          <w:rFonts w:ascii="Arial" w:hAnsi="Arial" w:cs="Arial"/>
          <w:sz w:val="24"/>
          <w:szCs w:val="24"/>
        </w:rPr>
        <w:t xml:space="preserve">Young was </w:t>
      </w:r>
      <w:r w:rsidR="00673F73">
        <w:rPr>
          <w:rFonts w:ascii="Arial" w:hAnsi="Arial" w:cs="Arial"/>
          <w:sz w:val="24"/>
          <w:szCs w:val="24"/>
        </w:rPr>
        <w:t xml:space="preserve">across the courtyard in the same hotel </w:t>
      </w:r>
      <w:r w:rsidR="00AD4C65" w:rsidRPr="00C46DAD">
        <w:rPr>
          <w:rFonts w:ascii="Arial" w:hAnsi="Arial" w:cs="Arial"/>
          <w:sz w:val="24"/>
          <w:szCs w:val="24"/>
        </w:rPr>
        <w:t xml:space="preserve">with </w:t>
      </w:r>
      <w:r w:rsidR="006900EA">
        <w:rPr>
          <w:rFonts w:ascii="Arial" w:hAnsi="Arial" w:cs="Arial"/>
          <w:sz w:val="24"/>
          <w:szCs w:val="24"/>
        </w:rPr>
        <w:t xml:space="preserve">Martin Luther </w:t>
      </w:r>
      <w:r w:rsidR="00AD4C65" w:rsidRPr="00C46DAD">
        <w:rPr>
          <w:rFonts w:ascii="Arial" w:hAnsi="Arial" w:cs="Arial"/>
          <w:sz w:val="24"/>
          <w:szCs w:val="24"/>
        </w:rPr>
        <w:t>King</w:t>
      </w:r>
      <w:r w:rsidR="006900EA">
        <w:rPr>
          <w:rFonts w:ascii="Arial" w:hAnsi="Arial" w:cs="Arial"/>
          <w:sz w:val="24"/>
          <w:szCs w:val="24"/>
        </w:rPr>
        <w:t>, Jr.</w:t>
      </w:r>
      <w:r w:rsidR="00AD4C65" w:rsidRPr="00C46DAD">
        <w:rPr>
          <w:rFonts w:ascii="Arial" w:hAnsi="Arial" w:cs="Arial"/>
          <w:sz w:val="24"/>
          <w:szCs w:val="24"/>
        </w:rPr>
        <w:t xml:space="preserve"> in Memphis, Tennessee, when King was assassinated. </w:t>
      </w:r>
      <w:r w:rsidR="00673F73">
        <w:rPr>
          <w:rFonts w:ascii="Arial" w:hAnsi="Arial" w:cs="Arial"/>
          <w:sz w:val="24"/>
          <w:szCs w:val="24"/>
        </w:rPr>
        <w:t xml:space="preserve">He accompanied him to the hospital for four hours and returned to the hotel to observe that the entire crime scene had been altered by the local police.  This level of injustice and fear by the white dominant security and the U.S government could have </w:t>
      </w:r>
      <w:r w:rsidR="00E73050">
        <w:rPr>
          <w:rFonts w:ascii="Arial" w:hAnsi="Arial" w:cs="Arial"/>
          <w:sz w:val="24"/>
          <w:szCs w:val="24"/>
        </w:rPr>
        <w:t>made Mr. Young discouraged and bitter as happened to others in the Movement.  Yet</w:t>
      </w:r>
      <w:r w:rsidR="00AC19D7">
        <w:rPr>
          <w:rFonts w:ascii="Arial" w:hAnsi="Arial" w:cs="Arial"/>
          <w:sz w:val="24"/>
          <w:szCs w:val="24"/>
        </w:rPr>
        <w:t xml:space="preserve">, </w:t>
      </w:r>
      <w:r w:rsidR="00AC19D7" w:rsidRPr="00C46DAD">
        <w:rPr>
          <w:rFonts w:ascii="Arial" w:hAnsi="Arial" w:cs="Arial"/>
          <w:sz w:val="24"/>
          <w:szCs w:val="24"/>
        </w:rPr>
        <w:t>“</w:t>
      </w:r>
      <w:r w:rsidR="00C46DAD" w:rsidRPr="00C46DAD">
        <w:rPr>
          <w:rFonts w:ascii="Arial" w:hAnsi="Arial" w:cs="Arial"/>
          <w:sz w:val="24"/>
          <w:szCs w:val="24"/>
        </w:rPr>
        <w:t xml:space="preserve">Martin’s death” and the momentum of the successful civil rights movement launched Young into continuing the mission that was ignited at that time, i.e., to </w:t>
      </w:r>
      <w:r w:rsidR="00E73050">
        <w:rPr>
          <w:rFonts w:ascii="Arial" w:hAnsi="Arial" w:cs="Arial"/>
          <w:sz w:val="24"/>
          <w:szCs w:val="24"/>
        </w:rPr>
        <w:t>“</w:t>
      </w:r>
      <w:r w:rsidR="00C46DAD" w:rsidRPr="00C46DAD">
        <w:rPr>
          <w:rFonts w:ascii="Arial" w:hAnsi="Arial" w:cs="Arial"/>
          <w:sz w:val="24"/>
          <w:szCs w:val="24"/>
        </w:rPr>
        <w:t xml:space="preserve">redeem society from the triple evils of </w:t>
      </w:r>
      <w:r w:rsidR="00C46DAD">
        <w:rPr>
          <w:rFonts w:ascii="Arial" w:hAnsi="Arial" w:cs="Arial"/>
          <w:sz w:val="24"/>
          <w:szCs w:val="24"/>
        </w:rPr>
        <w:t>R</w:t>
      </w:r>
      <w:r w:rsidR="00C46DAD" w:rsidRPr="00C46DAD">
        <w:rPr>
          <w:rFonts w:ascii="Arial" w:hAnsi="Arial" w:cs="Arial"/>
          <w:sz w:val="24"/>
          <w:szCs w:val="24"/>
        </w:rPr>
        <w:t>acism, War and Poverty</w:t>
      </w:r>
      <w:r w:rsidR="00E73050">
        <w:rPr>
          <w:rFonts w:ascii="Arial" w:hAnsi="Arial" w:cs="Arial"/>
          <w:sz w:val="24"/>
          <w:szCs w:val="24"/>
        </w:rPr>
        <w:t>”</w:t>
      </w:r>
      <w:r w:rsidR="00E73050">
        <w:rPr>
          <w:rStyle w:val="FootnoteReference"/>
          <w:rFonts w:ascii="Arial" w:hAnsi="Arial" w:cs="Arial"/>
          <w:sz w:val="24"/>
          <w:szCs w:val="24"/>
        </w:rPr>
        <w:footnoteReference w:id="5"/>
      </w:r>
      <w:r w:rsidR="00C46DAD" w:rsidRPr="00C46DAD">
        <w:rPr>
          <w:rFonts w:ascii="Arial" w:hAnsi="Arial" w:cs="Arial"/>
          <w:sz w:val="24"/>
          <w:szCs w:val="24"/>
        </w:rPr>
        <w:t xml:space="preserve">. </w:t>
      </w:r>
    </w:p>
    <w:p w14:paraId="471CAF03" w14:textId="77777777" w:rsidR="00C46DAD" w:rsidRPr="00A81AAD" w:rsidRDefault="00E73050" w:rsidP="009C5972">
      <w:pPr>
        <w:rPr>
          <w:rStyle w:val="s1"/>
          <w:rFonts w:ascii="Arial" w:hAnsi="Arial" w:cs="Arial"/>
          <w:sz w:val="24"/>
          <w:szCs w:val="24"/>
        </w:rPr>
      </w:pPr>
      <w:r>
        <w:rPr>
          <w:rFonts w:ascii="Arial" w:hAnsi="Arial" w:cs="Arial"/>
          <w:sz w:val="24"/>
          <w:szCs w:val="24"/>
        </w:rPr>
        <w:t>S</w:t>
      </w:r>
      <w:r w:rsidR="00C46DAD" w:rsidRPr="00C46DAD">
        <w:rPr>
          <w:rFonts w:ascii="Arial" w:hAnsi="Arial" w:cs="Arial"/>
          <w:sz w:val="24"/>
          <w:szCs w:val="24"/>
        </w:rPr>
        <w:t>ince that time</w:t>
      </w:r>
      <w:r>
        <w:rPr>
          <w:rFonts w:ascii="Arial" w:hAnsi="Arial" w:cs="Arial"/>
          <w:sz w:val="24"/>
          <w:szCs w:val="24"/>
        </w:rPr>
        <w:t>, Young</w:t>
      </w:r>
      <w:r w:rsidR="00C46DAD" w:rsidRPr="00C46DAD">
        <w:rPr>
          <w:rFonts w:ascii="Arial" w:hAnsi="Arial" w:cs="Arial"/>
          <w:sz w:val="24"/>
          <w:szCs w:val="24"/>
        </w:rPr>
        <w:t xml:space="preserve"> has </w:t>
      </w:r>
      <w:r w:rsidR="00C46DAD" w:rsidRPr="00C46DAD">
        <w:rPr>
          <w:rStyle w:val="s1"/>
          <w:rFonts w:ascii="Arial" w:hAnsi="Arial" w:cs="Arial"/>
          <w:sz w:val="24"/>
          <w:szCs w:val="24"/>
        </w:rPr>
        <w:t>serv</w:t>
      </w:r>
      <w:r w:rsidR="00C46DAD" w:rsidRPr="00A81AAD">
        <w:rPr>
          <w:rStyle w:val="s1"/>
          <w:rFonts w:ascii="Arial" w:hAnsi="Arial" w:cs="Arial"/>
          <w:sz w:val="24"/>
          <w:szCs w:val="24"/>
        </w:rPr>
        <w:t>ed the United States</w:t>
      </w:r>
      <w:r w:rsidR="00C46DAD">
        <w:rPr>
          <w:rStyle w:val="s1"/>
          <w:rFonts w:ascii="Arial" w:hAnsi="Arial" w:cs="Arial"/>
          <w:sz w:val="24"/>
          <w:szCs w:val="24"/>
        </w:rPr>
        <w:t>, as well as all human beings in the following capacities</w:t>
      </w:r>
      <w:r w:rsidR="00C46DAD" w:rsidRPr="00A81AAD">
        <w:rPr>
          <w:rStyle w:val="s1"/>
          <w:rFonts w:ascii="Arial" w:hAnsi="Arial" w:cs="Arial"/>
          <w:sz w:val="24"/>
          <w:szCs w:val="24"/>
        </w:rPr>
        <w:t>:</w:t>
      </w:r>
    </w:p>
    <w:p w14:paraId="3272D6DD" w14:textId="77777777" w:rsidR="00AD4C65" w:rsidRPr="00AD4C65" w:rsidRDefault="00C7366B" w:rsidP="009C5972">
      <w:pPr>
        <w:pStyle w:val="NormalWeb"/>
        <w:shd w:val="clear" w:color="auto" w:fill="FFFFFF"/>
        <w:spacing w:before="120" w:after="120" w:line="276" w:lineRule="auto"/>
        <w:rPr>
          <w:rFonts w:ascii="Arial" w:hAnsi="Arial" w:cs="Arial"/>
        </w:rPr>
      </w:pPr>
      <w:r>
        <w:rPr>
          <w:rFonts w:ascii="Arial" w:hAnsi="Arial" w:cs="Arial"/>
        </w:rPr>
        <w:t>•</w:t>
      </w:r>
      <w:r>
        <w:rPr>
          <w:rFonts w:ascii="Arial" w:hAnsi="Arial" w:cs="Arial"/>
        </w:rPr>
        <w:tab/>
      </w:r>
      <w:r w:rsidR="00E73050">
        <w:rPr>
          <w:rFonts w:ascii="Arial" w:hAnsi="Arial" w:cs="Arial"/>
        </w:rPr>
        <w:t>T</w:t>
      </w:r>
      <w:r w:rsidR="00E73050" w:rsidRPr="00AD4C65">
        <w:rPr>
          <w:rFonts w:ascii="Arial" w:hAnsi="Arial" w:cs="Arial"/>
        </w:rPr>
        <w:t xml:space="preserve">he first African American </w:t>
      </w:r>
      <w:r w:rsidR="00E73050">
        <w:rPr>
          <w:rFonts w:ascii="Arial" w:hAnsi="Arial" w:cs="Arial"/>
        </w:rPr>
        <w:t xml:space="preserve">Congressman </w:t>
      </w:r>
      <w:r w:rsidR="00E73050" w:rsidRPr="00AD4C65">
        <w:rPr>
          <w:rFonts w:ascii="Arial" w:hAnsi="Arial" w:cs="Arial"/>
        </w:rPr>
        <w:t>from the Deep South in the 20th Century</w:t>
      </w:r>
      <w:r w:rsidR="00E73050">
        <w:rPr>
          <w:rFonts w:ascii="Arial" w:hAnsi="Arial" w:cs="Arial"/>
        </w:rPr>
        <w:t xml:space="preserve"> e</w:t>
      </w:r>
      <w:r>
        <w:rPr>
          <w:rFonts w:ascii="Arial" w:hAnsi="Arial" w:cs="Arial"/>
        </w:rPr>
        <w:t xml:space="preserve">lected to </w:t>
      </w:r>
      <w:r w:rsidR="00E73050">
        <w:rPr>
          <w:rFonts w:ascii="Arial" w:hAnsi="Arial" w:cs="Arial"/>
        </w:rPr>
        <w:t xml:space="preserve">the US House of Representatives </w:t>
      </w:r>
      <w:r>
        <w:rPr>
          <w:rFonts w:ascii="Arial" w:hAnsi="Arial" w:cs="Arial"/>
        </w:rPr>
        <w:t>1974</w:t>
      </w:r>
      <w:r w:rsidR="00966925">
        <w:rPr>
          <w:rFonts w:ascii="Arial" w:hAnsi="Arial" w:cs="Arial"/>
        </w:rPr>
        <w:t>- 1976.</w:t>
      </w:r>
    </w:p>
    <w:p w14:paraId="7AA9AEC7" w14:textId="77777777" w:rsidR="00AD4C65" w:rsidRPr="00AD4C65" w:rsidRDefault="00AD4C65" w:rsidP="009C5972">
      <w:pPr>
        <w:pStyle w:val="NormalWeb"/>
        <w:shd w:val="clear" w:color="auto" w:fill="FFFFFF"/>
        <w:spacing w:before="120" w:after="120" w:line="276" w:lineRule="auto"/>
        <w:rPr>
          <w:rFonts w:ascii="Arial" w:hAnsi="Arial" w:cs="Arial"/>
        </w:rPr>
      </w:pPr>
      <w:r w:rsidRPr="00AD4C65">
        <w:rPr>
          <w:rFonts w:ascii="Arial" w:hAnsi="Arial" w:cs="Arial"/>
        </w:rPr>
        <w:t>•</w:t>
      </w:r>
      <w:r w:rsidRPr="00AD4C65">
        <w:rPr>
          <w:rFonts w:ascii="Arial" w:hAnsi="Arial" w:cs="Arial"/>
        </w:rPr>
        <w:tab/>
      </w:r>
      <w:r w:rsidR="00E73050">
        <w:rPr>
          <w:rFonts w:ascii="Arial" w:hAnsi="Arial" w:cs="Arial"/>
        </w:rPr>
        <w:t>A</w:t>
      </w:r>
      <w:r w:rsidR="00E73050" w:rsidRPr="00AD4C65">
        <w:rPr>
          <w:rFonts w:ascii="Arial" w:hAnsi="Arial" w:cs="Arial"/>
        </w:rPr>
        <w:t xml:space="preserve">ppointed as the </w:t>
      </w:r>
      <w:r w:rsidR="00E73050" w:rsidRPr="00966925">
        <w:rPr>
          <w:rFonts w:ascii="Arial" w:hAnsi="Arial" w:cs="Arial"/>
          <w:b/>
        </w:rPr>
        <w:t>US United Nations Ambassador</w:t>
      </w:r>
      <w:r w:rsidR="00E73050" w:rsidRPr="00AD4C65">
        <w:rPr>
          <w:rFonts w:ascii="Arial" w:hAnsi="Arial" w:cs="Arial"/>
        </w:rPr>
        <w:t xml:space="preserve"> </w:t>
      </w:r>
      <w:r w:rsidR="00E73050">
        <w:rPr>
          <w:rFonts w:ascii="Arial" w:hAnsi="Arial" w:cs="Arial"/>
        </w:rPr>
        <w:t>by</w:t>
      </w:r>
      <w:r w:rsidRPr="00AD4C65">
        <w:rPr>
          <w:rFonts w:ascii="Arial" w:hAnsi="Arial" w:cs="Arial"/>
        </w:rPr>
        <w:t xml:space="preserve"> President Jimmy Carter in 1976</w:t>
      </w:r>
      <w:r w:rsidR="00E73050">
        <w:rPr>
          <w:rFonts w:ascii="Arial" w:hAnsi="Arial" w:cs="Arial"/>
        </w:rPr>
        <w:t>.  He b</w:t>
      </w:r>
      <w:r w:rsidRPr="00AD4C65">
        <w:rPr>
          <w:rFonts w:ascii="Arial" w:hAnsi="Arial" w:cs="Arial"/>
        </w:rPr>
        <w:t>ecame the face of the administrations ambitious policy of engagement with developing countries and support for human rights around the world</w:t>
      </w:r>
      <w:r w:rsidR="009C5972">
        <w:rPr>
          <w:rFonts w:ascii="Arial" w:hAnsi="Arial" w:cs="Arial"/>
        </w:rPr>
        <w:t xml:space="preserve"> and n</w:t>
      </w:r>
      <w:r w:rsidR="00CB6C14">
        <w:rPr>
          <w:rFonts w:ascii="Arial" w:hAnsi="Arial" w:cs="Arial"/>
        </w:rPr>
        <w:t>egotiated the end to white</w:t>
      </w:r>
      <w:r w:rsidR="00E73050">
        <w:rPr>
          <w:rFonts w:ascii="Arial" w:hAnsi="Arial" w:cs="Arial"/>
        </w:rPr>
        <w:t>-</w:t>
      </w:r>
      <w:r w:rsidR="00CB6C14">
        <w:rPr>
          <w:rFonts w:ascii="Arial" w:hAnsi="Arial" w:cs="Arial"/>
        </w:rPr>
        <w:t xml:space="preserve">minority rule in Namibia and Zimbabwe (formerly Rhodesia) </w:t>
      </w:r>
      <w:r w:rsidR="009C5972">
        <w:rPr>
          <w:rFonts w:ascii="Arial" w:hAnsi="Arial" w:cs="Arial"/>
        </w:rPr>
        <w:t>and c</w:t>
      </w:r>
      <w:r w:rsidR="00E73050">
        <w:rPr>
          <w:rFonts w:ascii="Arial" w:hAnsi="Arial" w:cs="Arial"/>
        </w:rPr>
        <w:t xml:space="preserve">losed </w:t>
      </w:r>
      <w:r w:rsidR="00CB6C14">
        <w:rPr>
          <w:rFonts w:ascii="Arial" w:hAnsi="Arial" w:cs="Arial"/>
        </w:rPr>
        <w:t xml:space="preserve">the deal </w:t>
      </w:r>
      <w:r w:rsidR="00E73050">
        <w:rPr>
          <w:rFonts w:ascii="Arial" w:hAnsi="Arial" w:cs="Arial"/>
        </w:rPr>
        <w:t xml:space="preserve">that set </w:t>
      </w:r>
      <w:r w:rsidR="00CB6C14">
        <w:rPr>
          <w:rFonts w:ascii="Arial" w:hAnsi="Arial" w:cs="Arial"/>
        </w:rPr>
        <w:t>the Panama Canal Treaty</w:t>
      </w:r>
      <w:r w:rsidR="00E73050">
        <w:rPr>
          <w:rFonts w:ascii="Arial" w:hAnsi="Arial" w:cs="Arial"/>
        </w:rPr>
        <w:t xml:space="preserve"> as a world major transportation route</w:t>
      </w:r>
      <w:r w:rsidR="00CB6C14">
        <w:rPr>
          <w:rFonts w:ascii="Arial" w:hAnsi="Arial" w:cs="Arial"/>
        </w:rPr>
        <w:t>,</w:t>
      </w:r>
    </w:p>
    <w:p w14:paraId="5AA307F8" w14:textId="77777777" w:rsidR="00CB6C14" w:rsidRDefault="00AD4C65" w:rsidP="009C5972">
      <w:pPr>
        <w:pStyle w:val="NormalWeb"/>
        <w:shd w:val="clear" w:color="auto" w:fill="FFFFFF"/>
        <w:spacing w:before="120" w:after="120" w:line="276" w:lineRule="auto"/>
        <w:rPr>
          <w:rFonts w:ascii="Arial" w:hAnsi="Arial" w:cs="Arial"/>
        </w:rPr>
      </w:pPr>
      <w:r w:rsidRPr="00AD4C65">
        <w:rPr>
          <w:rFonts w:ascii="Arial" w:hAnsi="Arial" w:cs="Arial"/>
        </w:rPr>
        <w:t>•</w:t>
      </w:r>
      <w:r w:rsidRPr="00AD4C65">
        <w:rPr>
          <w:rFonts w:ascii="Arial" w:hAnsi="Arial" w:cs="Arial"/>
        </w:rPr>
        <w:tab/>
      </w:r>
      <w:r w:rsidR="00E73050">
        <w:rPr>
          <w:rFonts w:ascii="Arial" w:hAnsi="Arial" w:cs="Arial"/>
        </w:rPr>
        <w:t>Elected for t</w:t>
      </w:r>
      <w:r w:rsidRPr="00AD4C65">
        <w:rPr>
          <w:rFonts w:ascii="Arial" w:hAnsi="Arial" w:cs="Arial"/>
        </w:rPr>
        <w:t>wo term</w:t>
      </w:r>
      <w:r w:rsidR="00E73050">
        <w:rPr>
          <w:rFonts w:ascii="Arial" w:hAnsi="Arial" w:cs="Arial"/>
        </w:rPr>
        <w:t>s as</w:t>
      </w:r>
      <w:r w:rsidRPr="00AD4C65">
        <w:rPr>
          <w:rFonts w:ascii="Arial" w:hAnsi="Arial" w:cs="Arial"/>
        </w:rPr>
        <w:t xml:space="preserve"> Mayor of Atlanta, Georgia</w:t>
      </w:r>
      <w:r w:rsidR="00E73050">
        <w:rPr>
          <w:rFonts w:ascii="Arial" w:hAnsi="Arial" w:cs="Arial"/>
        </w:rPr>
        <w:t xml:space="preserve"> (</w:t>
      </w:r>
      <w:commentRangeStart w:id="2"/>
      <w:r w:rsidR="00E73050">
        <w:rPr>
          <w:rFonts w:ascii="Arial" w:hAnsi="Arial" w:cs="Arial"/>
        </w:rPr>
        <w:t>1</w:t>
      </w:r>
      <w:r w:rsidRPr="00AD4C65">
        <w:rPr>
          <w:rFonts w:ascii="Arial" w:hAnsi="Arial" w:cs="Arial"/>
        </w:rPr>
        <w:t>981</w:t>
      </w:r>
      <w:r w:rsidR="00E73050">
        <w:rPr>
          <w:rFonts w:ascii="Arial" w:hAnsi="Arial" w:cs="Arial"/>
        </w:rPr>
        <w:t xml:space="preserve"> – 1985</w:t>
      </w:r>
      <w:commentRangeEnd w:id="2"/>
      <w:r w:rsidR="005F188E">
        <w:rPr>
          <w:rStyle w:val="CommentReference"/>
          <w:rFonts w:asciiTheme="minorHAnsi" w:eastAsiaTheme="minorHAnsi" w:hAnsiTheme="minorHAnsi" w:cstheme="minorBidi"/>
        </w:rPr>
        <w:commentReference w:id="2"/>
      </w:r>
      <w:r w:rsidR="00E73050">
        <w:rPr>
          <w:rFonts w:ascii="Arial" w:hAnsi="Arial" w:cs="Arial"/>
        </w:rPr>
        <w:t>) where he</w:t>
      </w:r>
      <w:r w:rsidRPr="00AD4C65">
        <w:rPr>
          <w:rFonts w:ascii="Arial" w:hAnsi="Arial" w:cs="Arial"/>
        </w:rPr>
        <w:t xml:space="preserve"> </w:t>
      </w:r>
      <w:r w:rsidR="00CB6C14">
        <w:rPr>
          <w:rFonts w:ascii="Arial" w:hAnsi="Arial" w:cs="Arial"/>
        </w:rPr>
        <w:t>brought</w:t>
      </w:r>
      <w:r w:rsidRPr="00AD4C65">
        <w:rPr>
          <w:rFonts w:ascii="Arial" w:hAnsi="Arial" w:cs="Arial"/>
        </w:rPr>
        <w:t xml:space="preserve"> in $70 billion of new private investment</w:t>
      </w:r>
      <w:r w:rsidR="00CB6C14">
        <w:rPr>
          <w:rFonts w:ascii="Arial" w:hAnsi="Arial" w:cs="Arial"/>
        </w:rPr>
        <w:t>,</w:t>
      </w:r>
      <w:r w:rsidRPr="00AD4C65">
        <w:rPr>
          <w:rFonts w:ascii="Arial" w:hAnsi="Arial" w:cs="Arial"/>
        </w:rPr>
        <w:t xml:space="preserve"> expanded programs </w:t>
      </w:r>
      <w:r w:rsidR="00E73050">
        <w:rPr>
          <w:rFonts w:ascii="Arial" w:hAnsi="Arial" w:cs="Arial"/>
        </w:rPr>
        <w:t>to</w:t>
      </w:r>
      <w:r w:rsidRPr="00AD4C65">
        <w:rPr>
          <w:rFonts w:ascii="Arial" w:hAnsi="Arial" w:cs="Arial"/>
        </w:rPr>
        <w:t xml:space="preserve"> includ</w:t>
      </w:r>
      <w:r w:rsidR="00E73050">
        <w:rPr>
          <w:rFonts w:ascii="Arial" w:hAnsi="Arial" w:cs="Arial"/>
        </w:rPr>
        <w:t>e</w:t>
      </w:r>
      <w:r w:rsidRPr="00AD4C65">
        <w:rPr>
          <w:rFonts w:ascii="Arial" w:hAnsi="Arial" w:cs="Arial"/>
        </w:rPr>
        <w:t xml:space="preserve"> minority </w:t>
      </w:r>
      <w:r w:rsidRPr="00AD4C65">
        <w:rPr>
          <w:rFonts w:ascii="Arial" w:hAnsi="Arial" w:cs="Arial"/>
        </w:rPr>
        <w:lastRenderedPageBreak/>
        <w:t>and female-owned businesses in all city contracts</w:t>
      </w:r>
      <w:r w:rsidR="00CB6C14">
        <w:rPr>
          <w:rFonts w:ascii="Arial" w:hAnsi="Arial" w:cs="Arial"/>
        </w:rPr>
        <w:t xml:space="preserve">, </w:t>
      </w:r>
      <w:r w:rsidR="00E73050">
        <w:rPr>
          <w:rFonts w:ascii="Arial" w:hAnsi="Arial" w:cs="Arial"/>
        </w:rPr>
        <w:t xml:space="preserve">paved the way for 1000 international corporations to locate in Atlanta, and </w:t>
      </w:r>
      <w:r w:rsidRPr="00AD4C65">
        <w:rPr>
          <w:rFonts w:ascii="Arial" w:hAnsi="Arial" w:cs="Arial"/>
        </w:rPr>
        <w:t>tripled the college scholarships given to Atlanta public school graduates</w:t>
      </w:r>
      <w:r w:rsidR="00CB6C14">
        <w:rPr>
          <w:rFonts w:ascii="Arial" w:hAnsi="Arial" w:cs="Arial"/>
        </w:rPr>
        <w:t>,</w:t>
      </w:r>
    </w:p>
    <w:p w14:paraId="3B75A2B7" w14:textId="759A3784" w:rsidR="00CB6C14" w:rsidRDefault="00CB6C14" w:rsidP="009C5972">
      <w:pPr>
        <w:pStyle w:val="NormalWeb"/>
        <w:shd w:val="clear" w:color="auto" w:fill="FFFFFF"/>
        <w:spacing w:before="120" w:after="120" w:line="276" w:lineRule="auto"/>
        <w:rPr>
          <w:rFonts w:ascii="Arial" w:hAnsi="Arial" w:cs="Arial"/>
        </w:rPr>
      </w:pPr>
      <w:r w:rsidRPr="00AD4C65">
        <w:rPr>
          <w:rFonts w:ascii="Arial" w:hAnsi="Arial" w:cs="Arial"/>
        </w:rPr>
        <w:t xml:space="preserve"> </w:t>
      </w:r>
      <w:r w:rsidR="00E73050">
        <w:rPr>
          <w:rFonts w:ascii="Arial" w:hAnsi="Arial" w:cs="Arial"/>
        </w:rPr>
        <w:t>•</w:t>
      </w:r>
      <w:r w:rsidR="00E73050">
        <w:rPr>
          <w:rFonts w:ascii="Arial" w:hAnsi="Arial" w:cs="Arial"/>
        </w:rPr>
        <w:tab/>
        <w:t>D</w:t>
      </w:r>
      <w:r w:rsidR="00AD4C65" w:rsidRPr="00AD4C65">
        <w:rPr>
          <w:rFonts w:ascii="Arial" w:hAnsi="Arial" w:cs="Arial"/>
        </w:rPr>
        <w:t>irector of the Drum Major Institute for Public Policy</w:t>
      </w:r>
      <w:r w:rsidR="00EF70DD">
        <w:rPr>
          <w:rFonts w:ascii="Arial" w:hAnsi="Arial" w:cs="Arial"/>
        </w:rPr>
        <w:t>;</w:t>
      </w:r>
      <w:r w:rsidR="00AD4C65" w:rsidRPr="00AD4C65">
        <w:rPr>
          <w:rFonts w:ascii="Arial" w:hAnsi="Arial" w:cs="Arial"/>
        </w:rPr>
        <w:t xml:space="preserve"> </w:t>
      </w:r>
      <w:r w:rsidR="00655EFC" w:rsidRPr="00655EFC">
        <w:rPr>
          <w:rFonts w:ascii="Arial" w:hAnsi="Arial" w:cs="Arial"/>
        </w:rPr>
        <w:t>co-founder of the Center for Global Ethics</w:t>
      </w:r>
      <w:r w:rsidR="00655EFC">
        <w:rPr>
          <w:rFonts w:ascii="Arial" w:hAnsi="Arial" w:cs="Arial"/>
        </w:rPr>
        <w:t xml:space="preserve"> </w:t>
      </w:r>
      <w:proofErr w:type="spellStart"/>
      <w:r w:rsidR="00655EFC">
        <w:rPr>
          <w:rFonts w:ascii="Arial" w:hAnsi="Arial" w:cs="Arial"/>
        </w:rPr>
        <w:t>Wittenburg</w:t>
      </w:r>
      <w:proofErr w:type="spellEnd"/>
      <w:r w:rsidR="00E73050">
        <w:rPr>
          <w:rFonts w:ascii="Arial" w:hAnsi="Arial" w:cs="Arial"/>
        </w:rPr>
        <w:t>,</w:t>
      </w:r>
      <w:r w:rsidR="00655EFC">
        <w:rPr>
          <w:rFonts w:ascii="Arial" w:hAnsi="Arial" w:cs="Arial"/>
        </w:rPr>
        <w:t xml:space="preserve"> Germany; </w:t>
      </w:r>
      <w:r w:rsidR="00E73050">
        <w:rPr>
          <w:rFonts w:ascii="Arial" w:hAnsi="Arial" w:cs="Arial"/>
        </w:rPr>
        <w:t>B</w:t>
      </w:r>
      <w:r w:rsidR="00AD4C65" w:rsidRPr="00AD4C65">
        <w:rPr>
          <w:rFonts w:ascii="Arial" w:hAnsi="Arial" w:cs="Arial"/>
        </w:rPr>
        <w:t xml:space="preserve">oard </w:t>
      </w:r>
      <w:r w:rsidR="00E73050">
        <w:rPr>
          <w:rFonts w:ascii="Arial" w:hAnsi="Arial" w:cs="Arial"/>
        </w:rPr>
        <w:t xml:space="preserve">Chairman </w:t>
      </w:r>
      <w:r w:rsidR="00AD4C65" w:rsidRPr="00AD4C65">
        <w:rPr>
          <w:rFonts w:ascii="Arial" w:hAnsi="Arial" w:cs="Arial"/>
        </w:rPr>
        <w:t>for the Global Initiative for the Advancement of Nutritional Therapy</w:t>
      </w:r>
      <w:r w:rsidR="00EF70DD">
        <w:rPr>
          <w:rFonts w:ascii="Arial" w:hAnsi="Arial" w:cs="Arial"/>
        </w:rPr>
        <w:t>;</w:t>
      </w:r>
      <w:r w:rsidR="00655EFC">
        <w:rPr>
          <w:rFonts w:ascii="Arial" w:hAnsi="Arial" w:cs="Arial"/>
        </w:rPr>
        <w:t xml:space="preserve"> </w:t>
      </w:r>
      <w:commentRangeStart w:id="3"/>
      <w:r w:rsidR="00E63D19">
        <w:rPr>
          <w:rFonts w:ascii="Arial" w:hAnsi="Arial" w:cs="Arial"/>
        </w:rPr>
        <w:t>Chairman</w:t>
      </w:r>
      <w:commentRangeEnd w:id="3"/>
      <w:r w:rsidR="005F188E">
        <w:rPr>
          <w:rStyle w:val="CommentReference"/>
          <w:rFonts w:asciiTheme="minorHAnsi" w:eastAsiaTheme="minorHAnsi" w:hAnsiTheme="minorHAnsi" w:cstheme="minorBidi"/>
        </w:rPr>
        <w:commentReference w:id="3"/>
      </w:r>
      <w:r w:rsidR="00E63D19">
        <w:rPr>
          <w:rFonts w:ascii="Arial" w:hAnsi="Arial" w:cs="Arial"/>
        </w:rPr>
        <w:t xml:space="preserve"> </w:t>
      </w:r>
      <w:ins w:id="4" w:author="Gaurav Kumar" w:date="2017-09-25T12:48:00Z">
        <w:r w:rsidR="00DD2B49">
          <w:rPr>
            <w:rFonts w:ascii="Arial" w:hAnsi="Arial" w:cs="Arial"/>
          </w:rPr>
          <w:t xml:space="preserve">of the </w:t>
        </w:r>
      </w:ins>
      <w:r w:rsidR="00E63D19">
        <w:rPr>
          <w:rFonts w:ascii="Arial" w:hAnsi="Arial" w:cs="Arial"/>
        </w:rPr>
        <w:t xml:space="preserve">Board of </w:t>
      </w:r>
      <w:ins w:id="5" w:author="Gaurav Kumar" w:date="2017-09-25T12:08:00Z">
        <w:r w:rsidR="00186C76">
          <w:rPr>
            <w:rFonts w:ascii="Arial" w:hAnsi="Arial" w:cs="Arial"/>
          </w:rPr>
          <w:t>Rodney Cook Sr. Park</w:t>
        </w:r>
      </w:ins>
      <w:del w:id="6" w:author="Gaurav Kumar" w:date="2017-09-25T12:08:00Z">
        <w:r w:rsidR="00E63D19" w:rsidDel="00186C76">
          <w:rPr>
            <w:rFonts w:ascii="Arial" w:hAnsi="Arial" w:cs="Arial"/>
          </w:rPr>
          <w:delText>National Monuments Foundation</w:delText>
        </w:r>
      </w:del>
      <w:r w:rsidR="00EF70DD">
        <w:rPr>
          <w:rFonts w:ascii="Arial" w:hAnsi="Arial" w:cs="Arial"/>
        </w:rPr>
        <w:t>;</w:t>
      </w:r>
      <w:r w:rsidR="00E63D19">
        <w:rPr>
          <w:rFonts w:ascii="Arial" w:hAnsi="Arial" w:cs="Arial"/>
        </w:rPr>
        <w:t xml:space="preserve"> </w:t>
      </w:r>
      <w:r w:rsidR="00655EFC">
        <w:rPr>
          <w:rFonts w:ascii="Arial" w:hAnsi="Arial" w:cs="Arial"/>
        </w:rPr>
        <w:t>and founder of the Andrew J</w:t>
      </w:r>
      <w:r w:rsidR="00EF70DD">
        <w:rPr>
          <w:rFonts w:ascii="Arial" w:hAnsi="Arial" w:cs="Arial"/>
        </w:rPr>
        <w:t>.</w:t>
      </w:r>
      <w:r w:rsidR="00655EFC">
        <w:rPr>
          <w:rFonts w:ascii="Arial" w:hAnsi="Arial" w:cs="Arial"/>
        </w:rPr>
        <w:t xml:space="preserve"> Young Leadership Awards.</w:t>
      </w:r>
      <w:r w:rsidR="00AD4C65" w:rsidRPr="00AD4C65">
        <w:rPr>
          <w:rFonts w:ascii="Arial" w:hAnsi="Arial" w:cs="Arial"/>
        </w:rPr>
        <w:t xml:space="preserve"> </w:t>
      </w:r>
    </w:p>
    <w:p w14:paraId="2AF0165B" w14:textId="77777777" w:rsidR="00E63D19" w:rsidRDefault="00EF70DD" w:rsidP="00EF70DD">
      <w:pPr>
        <w:pStyle w:val="NormalWeb"/>
        <w:shd w:val="clear" w:color="auto" w:fill="FFFFFF"/>
        <w:spacing w:before="120" w:after="120" w:line="276" w:lineRule="auto"/>
        <w:rPr>
          <w:rFonts w:ascii="Arial" w:hAnsi="Arial" w:cs="Arial"/>
        </w:rPr>
      </w:pPr>
      <w:r>
        <w:rPr>
          <w:rFonts w:ascii="Arial" w:hAnsi="Arial" w:cs="Arial"/>
        </w:rPr>
        <w:t>•</w:t>
      </w:r>
      <w:r>
        <w:rPr>
          <w:rFonts w:ascii="Arial" w:hAnsi="Arial" w:cs="Arial"/>
        </w:rPr>
        <w:tab/>
      </w:r>
      <w:r w:rsidR="007A5401" w:rsidRPr="00E63D19">
        <w:rPr>
          <w:rFonts w:ascii="Arial" w:hAnsi="Arial" w:cs="Arial"/>
        </w:rPr>
        <w:t>Recipient of the Congressional Medal of Freedom</w:t>
      </w:r>
      <w:r w:rsidR="00E63D19">
        <w:rPr>
          <w:rFonts w:ascii="Arial" w:hAnsi="Arial" w:cs="Arial"/>
        </w:rPr>
        <w:t>, U.S. highest civilian honor</w:t>
      </w:r>
      <w:r w:rsidR="007A5401" w:rsidRPr="00E63D19">
        <w:rPr>
          <w:rFonts w:ascii="Arial" w:hAnsi="Arial" w:cs="Arial"/>
        </w:rPr>
        <w:t xml:space="preserve"> and the Legion </w:t>
      </w:r>
      <w:proofErr w:type="spellStart"/>
      <w:r w:rsidR="007A5401" w:rsidRPr="00E63D19">
        <w:rPr>
          <w:rFonts w:ascii="Arial" w:hAnsi="Arial" w:cs="Arial"/>
        </w:rPr>
        <w:t>d’Honneur</w:t>
      </w:r>
      <w:proofErr w:type="spellEnd"/>
      <w:r w:rsidR="007A5401" w:rsidRPr="00E63D19">
        <w:rPr>
          <w:rFonts w:ascii="Arial" w:hAnsi="Arial" w:cs="Arial"/>
        </w:rPr>
        <w:t xml:space="preserve">, France’s highest civilian </w:t>
      </w:r>
      <w:r w:rsidR="00C30D40" w:rsidRPr="00E63D19">
        <w:rPr>
          <w:rFonts w:ascii="Arial" w:hAnsi="Arial" w:cs="Arial"/>
        </w:rPr>
        <w:t>honor</w:t>
      </w:r>
      <w:r w:rsidR="007A5401" w:rsidRPr="00E63D19">
        <w:rPr>
          <w:rFonts w:ascii="Arial" w:hAnsi="Arial" w:cs="Arial"/>
        </w:rPr>
        <w:t xml:space="preserve">.  </w:t>
      </w:r>
    </w:p>
    <w:p w14:paraId="57966CA9" w14:textId="77777777" w:rsidR="007A5401" w:rsidRPr="00E63D19" w:rsidRDefault="00EF70DD" w:rsidP="00EF70DD">
      <w:pPr>
        <w:pStyle w:val="NormalWeb"/>
        <w:shd w:val="clear" w:color="auto" w:fill="FFFFFF"/>
        <w:spacing w:before="120" w:after="120" w:line="276" w:lineRule="auto"/>
        <w:rPr>
          <w:rFonts w:ascii="Arial" w:hAnsi="Arial" w:cs="Arial"/>
        </w:rPr>
      </w:pPr>
      <w:r>
        <w:rPr>
          <w:rFonts w:ascii="Arial" w:hAnsi="Arial" w:cs="Arial"/>
        </w:rPr>
        <w:t>•</w:t>
      </w:r>
      <w:r>
        <w:rPr>
          <w:rFonts w:ascii="Arial" w:hAnsi="Arial" w:cs="Arial"/>
        </w:rPr>
        <w:tab/>
      </w:r>
      <w:r w:rsidRPr="00E63D19">
        <w:rPr>
          <w:rFonts w:ascii="Arial" w:hAnsi="Arial" w:cs="Arial"/>
        </w:rPr>
        <w:t>Reci</w:t>
      </w:r>
      <w:r w:rsidR="00E63D19">
        <w:rPr>
          <w:rFonts w:ascii="Arial" w:hAnsi="Arial" w:cs="Arial"/>
        </w:rPr>
        <w:t xml:space="preserve">pient of </w:t>
      </w:r>
      <w:r w:rsidR="007A5401" w:rsidRPr="00E63D19">
        <w:rPr>
          <w:rFonts w:ascii="Arial" w:hAnsi="Arial" w:cs="Arial"/>
        </w:rPr>
        <w:t xml:space="preserve">more than 100 honorary </w:t>
      </w:r>
      <w:r w:rsidR="00C30D40" w:rsidRPr="00E63D19">
        <w:rPr>
          <w:rFonts w:ascii="Arial" w:hAnsi="Arial" w:cs="Arial"/>
        </w:rPr>
        <w:t xml:space="preserve">doctoral </w:t>
      </w:r>
      <w:r w:rsidR="007A5401" w:rsidRPr="00E63D19">
        <w:rPr>
          <w:rFonts w:ascii="Arial" w:hAnsi="Arial" w:cs="Arial"/>
        </w:rPr>
        <w:t>degrees</w:t>
      </w:r>
      <w:r w:rsidR="00C30D40" w:rsidRPr="00E63D19">
        <w:rPr>
          <w:rFonts w:ascii="Arial" w:hAnsi="Arial" w:cs="Arial"/>
        </w:rPr>
        <w:t xml:space="preserve"> from colleges and Universities recognizing his work</w:t>
      </w:r>
      <w:r w:rsidR="00E63D19">
        <w:rPr>
          <w:rFonts w:ascii="Arial" w:hAnsi="Arial" w:cs="Arial"/>
        </w:rPr>
        <w:t xml:space="preserve"> around the globe</w:t>
      </w:r>
      <w:r w:rsidR="00C30D40" w:rsidRPr="00E63D19">
        <w:rPr>
          <w:rFonts w:ascii="Arial" w:hAnsi="Arial" w:cs="Arial"/>
        </w:rPr>
        <w:t>.</w:t>
      </w:r>
      <w:r w:rsidR="007A5401" w:rsidRPr="00E63D19">
        <w:rPr>
          <w:rFonts w:ascii="Arial" w:hAnsi="Arial" w:cs="Arial"/>
        </w:rPr>
        <w:t xml:space="preserve"> </w:t>
      </w:r>
    </w:p>
    <w:p w14:paraId="40D373CC" w14:textId="77777777" w:rsidR="002648F4" w:rsidRDefault="00CB6C14" w:rsidP="00EF70DD">
      <w:pPr>
        <w:pStyle w:val="NormalWeb"/>
        <w:shd w:val="clear" w:color="auto" w:fill="FFFFFF"/>
        <w:spacing w:before="120" w:after="120" w:line="276" w:lineRule="auto"/>
        <w:rPr>
          <w:rFonts w:ascii="Arial" w:hAnsi="Arial" w:cs="Arial"/>
          <w:lang w:val="en"/>
        </w:rPr>
      </w:pPr>
      <w:r w:rsidRPr="00AD4C65">
        <w:rPr>
          <w:rFonts w:ascii="Arial" w:hAnsi="Arial" w:cs="Arial"/>
        </w:rPr>
        <w:t xml:space="preserve"> </w:t>
      </w:r>
      <w:r>
        <w:rPr>
          <w:rFonts w:ascii="Arial" w:hAnsi="Arial" w:cs="Arial"/>
        </w:rPr>
        <w:t>•</w:t>
      </w:r>
      <w:r>
        <w:rPr>
          <w:rFonts w:ascii="Arial" w:hAnsi="Arial" w:cs="Arial"/>
        </w:rPr>
        <w:tab/>
      </w:r>
      <w:r w:rsidR="00E63D19">
        <w:rPr>
          <w:rFonts w:ascii="Arial" w:hAnsi="Arial" w:cs="Arial"/>
        </w:rPr>
        <w:t>P</w:t>
      </w:r>
      <w:r w:rsidRPr="00AD4C65">
        <w:rPr>
          <w:rFonts w:ascii="Arial" w:hAnsi="Arial" w:cs="Arial"/>
        </w:rPr>
        <w:t>resident of t</w:t>
      </w:r>
      <w:r>
        <w:rPr>
          <w:rFonts w:ascii="Arial" w:hAnsi="Arial" w:cs="Arial"/>
        </w:rPr>
        <w:t>he National Council of Churches</w:t>
      </w:r>
      <w:r w:rsidR="00E63D19">
        <w:rPr>
          <w:rFonts w:ascii="Arial" w:hAnsi="Arial" w:cs="Arial"/>
        </w:rPr>
        <w:t xml:space="preserve"> </w:t>
      </w:r>
      <w:r w:rsidR="002648F4">
        <w:rPr>
          <w:rFonts w:ascii="Arial" w:hAnsi="Arial" w:cs="Arial"/>
        </w:rPr>
        <w:t xml:space="preserve">of Christ in the USA </w:t>
      </w:r>
      <w:r w:rsidR="00E63D19">
        <w:rPr>
          <w:rFonts w:ascii="Arial" w:hAnsi="Arial" w:cs="Arial"/>
        </w:rPr>
        <w:t>(2000)</w:t>
      </w:r>
      <w:r w:rsidR="002648F4">
        <w:rPr>
          <w:rFonts w:ascii="Arial" w:hAnsi="Arial" w:cs="Arial"/>
          <w:lang w:val="en"/>
        </w:rPr>
        <w:t xml:space="preserve">, </w:t>
      </w:r>
      <w:r w:rsidR="002648F4" w:rsidRPr="002648F4">
        <w:rPr>
          <w:rFonts w:ascii="Arial" w:hAnsi="Arial" w:cs="Arial"/>
          <w:lang w:val="en"/>
        </w:rPr>
        <w:t xml:space="preserve">the largest ecumenical body in the United States. NCC is an ecumenical partnership of 38 Christian faith groups in the United States. </w:t>
      </w:r>
    </w:p>
    <w:p w14:paraId="0B0E423D" w14:textId="77777777" w:rsidR="00E63D19" w:rsidRDefault="00EF70DD" w:rsidP="00EF70DD">
      <w:pPr>
        <w:pStyle w:val="NormalWeb"/>
        <w:shd w:val="clear" w:color="auto" w:fill="FFFFFF"/>
        <w:spacing w:before="120" w:after="120" w:line="276" w:lineRule="auto"/>
        <w:rPr>
          <w:rFonts w:ascii="Arial" w:hAnsi="Arial" w:cs="Arial"/>
        </w:rPr>
      </w:pPr>
      <w:r>
        <w:rPr>
          <w:rFonts w:ascii="Arial" w:hAnsi="Arial" w:cs="Arial"/>
        </w:rPr>
        <w:t>•</w:t>
      </w:r>
      <w:r>
        <w:rPr>
          <w:rFonts w:ascii="Arial" w:hAnsi="Arial" w:cs="Arial"/>
        </w:rPr>
        <w:tab/>
      </w:r>
      <w:r w:rsidR="00E63D19">
        <w:rPr>
          <w:rFonts w:ascii="Arial" w:hAnsi="Arial" w:cs="Arial"/>
        </w:rPr>
        <w:t>Emmy Lifetime Achievement Award for Video and Peace Education 2013</w:t>
      </w:r>
    </w:p>
    <w:p w14:paraId="3D0FCB91" w14:textId="77777777" w:rsidR="00AD4C65" w:rsidRDefault="00E63D19" w:rsidP="009C5972">
      <w:pPr>
        <w:pStyle w:val="NormalWeb"/>
        <w:shd w:val="clear" w:color="auto" w:fill="FFFFFF"/>
        <w:spacing w:before="120" w:beforeAutospacing="0" w:after="120" w:afterAutospacing="0" w:line="276" w:lineRule="auto"/>
        <w:rPr>
          <w:rFonts w:ascii="Arial" w:hAnsi="Arial" w:cs="Arial"/>
        </w:rPr>
      </w:pPr>
      <w:r>
        <w:rPr>
          <w:rFonts w:ascii="Arial" w:hAnsi="Arial" w:cs="Arial"/>
        </w:rPr>
        <w:t>•</w:t>
      </w:r>
      <w:r>
        <w:rPr>
          <w:rFonts w:ascii="Arial" w:hAnsi="Arial" w:cs="Arial"/>
        </w:rPr>
        <w:tab/>
        <w:t xml:space="preserve"> F</w:t>
      </w:r>
      <w:r w:rsidR="00AD4C65" w:rsidRPr="00AD4C65">
        <w:rPr>
          <w:rFonts w:ascii="Arial" w:hAnsi="Arial" w:cs="Arial"/>
        </w:rPr>
        <w:t>ounded the Andrew Young Foundation</w:t>
      </w:r>
      <w:r>
        <w:rPr>
          <w:rFonts w:ascii="Arial" w:hAnsi="Arial" w:cs="Arial"/>
        </w:rPr>
        <w:t xml:space="preserve"> (2003)</w:t>
      </w:r>
      <w:r w:rsidR="00AD4C65" w:rsidRPr="00AD4C65">
        <w:rPr>
          <w:rFonts w:ascii="Arial" w:hAnsi="Arial" w:cs="Arial"/>
        </w:rPr>
        <w:t>, an organization meant to support and promote education, health, leadership and human rights in the United States, Africa</w:t>
      </w:r>
      <w:r>
        <w:rPr>
          <w:rFonts w:ascii="Arial" w:hAnsi="Arial" w:cs="Arial"/>
        </w:rPr>
        <w:t>,</w:t>
      </w:r>
      <w:r w:rsidR="00AD4C65" w:rsidRPr="00AD4C65">
        <w:rPr>
          <w:rFonts w:ascii="Arial" w:hAnsi="Arial" w:cs="Arial"/>
        </w:rPr>
        <w:t xml:space="preserve"> </w:t>
      </w:r>
      <w:del w:id="7" w:author="Gaurav Kumar" w:date="2017-09-21T15:33:00Z">
        <w:r w:rsidR="00AD4C65" w:rsidRPr="00AD4C65" w:rsidDel="005F188E">
          <w:rPr>
            <w:rFonts w:ascii="Arial" w:hAnsi="Arial" w:cs="Arial"/>
          </w:rPr>
          <w:delText xml:space="preserve">and </w:delText>
        </w:r>
      </w:del>
      <w:r w:rsidR="00AD4C65" w:rsidRPr="00AD4C65">
        <w:rPr>
          <w:rFonts w:ascii="Arial" w:hAnsi="Arial" w:cs="Arial"/>
        </w:rPr>
        <w:t>the Caribbean</w:t>
      </w:r>
      <w:ins w:id="8" w:author="Gaurav Kumar" w:date="2017-09-21T15:34:00Z">
        <w:r w:rsidR="005F188E">
          <w:rPr>
            <w:rFonts w:ascii="Arial" w:hAnsi="Arial" w:cs="Arial"/>
          </w:rPr>
          <w:t>, and the world</w:t>
        </w:r>
      </w:ins>
      <w:r w:rsidR="00AD4C65" w:rsidRPr="00AD4C65">
        <w:rPr>
          <w:rFonts w:ascii="Arial" w:hAnsi="Arial" w:cs="Arial"/>
        </w:rPr>
        <w:t>.</w:t>
      </w:r>
    </w:p>
    <w:p w14:paraId="2201565D" w14:textId="77777777" w:rsidR="00BB1538" w:rsidRDefault="00BB1538" w:rsidP="009C5972">
      <w:pPr>
        <w:pStyle w:val="Heading1"/>
      </w:pPr>
      <w:r>
        <w:t>Peace-building Efforts</w:t>
      </w:r>
    </w:p>
    <w:p w14:paraId="285AFBB6" w14:textId="77777777" w:rsidR="00AD207A" w:rsidRDefault="00FF6A57" w:rsidP="009C5972">
      <w:pPr>
        <w:rPr>
          <w:rFonts w:ascii="Arial" w:hAnsi="Arial" w:cs="Arial"/>
          <w:sz w:val="24"/>
          <w:szCs w:val="24"/>
          <w:shd w:val="clear" w:color="auto" w:fill="FFFFFF"/>
        </w:rPr>
      </w:pPr>
      <w:r>
        <w:rPr>
          <w:rFonts w:ascii="Arial" w:hAnsi="Arial" w:cs="Arial"/>
          <w:sz w:val="24"/>
          <w:szCs w:val="24"/>
          <w:shd w:val="clear" w:color="auto" w:fill="FFFFFF"/>
        </w:rPr>
        <w:t xml:space="preserve">This humble soft-spoken able man </w:t>
      </w:r>
      <w:r w:rsidR="00D130C3">
        <w:rPr>
          <w:rFonts w:ascii="Arial" w:hAnsi="Arial" w:cs="Arial"/>
          <w:sz w:val="24"/>
          <w:szCs w:val="24"/>
          <w:shd w:val="clear" w:color="auto" w:fill="FFFFFF"/>
        </w:rPr>
        <w:t xml:space="preserve">was inspired as a child by the courage and abilities of </w:t>
      </w:r>
      <w:r w:rsidR="0044000A">
        <w:rPr>
          <w:rFonts w:ascii="Arial" w:hAnsi="Arial" w:cs="Arial"/>
          <w:sz w:val="24"/>
          <w:szCs w:val="24"/>
          <w:shd w:val="clear" w:color="auto" w:fill="FFFFFF"/>
        </w:rPr>
        <w:t>Jesse Owens and Thurgood Marshal</w:t>
      </w:r>
      <w:r w:rsidR="00D130C3">
        <w:rPr>
          <w:rFonts w:ascii="Arial" w:hAnsi="Arial" w:cs="Arial"/>
          <w:sz w:val="24"/>
          <w:szCs w:val="24"/>
          <w:shd w:val="clear" w:color="auto" w:fill="FFFFFF"/>
        </w:rPr>
        <w:t>, now he is praised by</w:t>
      </w:r>
      <w:r w:rsidR="0044000A">
        <w:rPr>
          <w:rFonts w:ascii="Arial" w:hAnsi="Arial" w:cs="Arial"/>
          <w:sz w:val="24"/>
          <w:szCs w:val="24"/>
          <w:shd w:val="clear" w:color="auto" w:fill="FFFFFF"/>
        </w:rPr>
        <w:t xml:space="preserve"> </w:t>
      </w:r>
      <w:r w:rsidR="00D130C3">
        <w:rPr>
          <w:rFonts w:ascii="Arial" w:hAnsi="Arial" w:cs="Arial"/>
          <w:sz w:val="24"/>
          <w:szCs w:val="24"/>
          <w:shd w:val="clear" w:color="auto" w:fill="FFFFFF"/>
        </w:rPr>
        <w:t>Presidents of the US and across African countries for his vision, faith, courage, vision and they herald his accomplishments</w:t>
      </w:r>
      <w:r w:rsidR="00E63D19">
        <w:rPr>
          <w:rFonts w:ascii="Arial" w:hAnsi="Arial" w:cs="Arial"/>
          <w:sz w:val="24"/>
          <w:szCs w:val="24"/>
          <w:shd w:val="clear" w:color="auto" w:fill="FFFFFF"/>
        </w:rPr>
        <w:t xml:space="preserve"> </w:t>
      </w:r>
      <w:r w:rsidR="00D130C3">
        <w:rPr>
          <w:rFonts w:ascii="Arial" w:hAnsi="Arial" w:cs="Arial"/>
          <w:sz w:val="24"/>
          <w:szCs w:val="24"/>
          <w:shd w:val="clear" w:color="auto" w:fill="FFFFFF"/>
        </w:rPr>
        <w:t xml:space="preserve">(Appendix A). </w:t>
      </w:r>
      <w:r w:rsidR="00D130C3" w:rsidRPr="00D130C3">
        <w:rPr>
          <w:rFonts w:ascii="Arial" w:hAnsi="Arial" w:cs="Arial"/>
          <w:sz w:val="24"/>
          <w:szCs w:val="24"/>
          <w:shd w:val="clear" w:color="auto" w:fill="FFFFFF"/>
        </w:rPr>
        <w:t>Bill Clinton</w:t>
      </w:r>
      <w:r w:rsidR="00E63D19">
        <w:rPr>
          <w:rFonts w:ascii="Arial" w:hAnsi="Arial" w:cs="Arial"/>
          <w:sz w:val="24"/>
          <w:szCs w:val="24"/>
          <w:shd w:val="clear" w:color="auto" w:fill="FFFFFF"/>
        </w:rPr>
        <w:t>, US 42</w:t>
      </w:r>
      <w:r w:rsidR="00E63D19" w:rsidRPr="00E63D19">
        <w:rPr>
          <w:rFonts w:ascii="Arial" w:hAnsi="Arial" w:cs="Arial"/>
          <w:sz w:val="24"/>
          <w:szCs w:val="24"/>
          <w:shd w:val="clear" w:color="auto" w:fill="FFFFFF"/>
          <w:vertAlign w:val="superscript"/>
        </w:rPr>
        <w:t>nd</w:t>
      </w:r>
      <w:r w:rsidR="00E63D19">
        <w:rPr>
          <w:rFonts w:ascii="Arial" w:hAnsi="Arial" w:cs="Arial"/>
          <w:sz w:val="24"/>
          <w:szCs w:val="24"/>
          <w:shd w:val="clear" w:color="auto" w:fill="FFFFFF"/>
        </w:rPr>
        <w:t xml:space="preserve"> P</w:t>
      </w:r>
      <w:r w:rsidR="00D130C3">
        <w:rPr>
          <w:rFonts w:ascii="Arial" w:hAnsi="Arial" w:cs="Arial"/>
          <w:sz w:val="24"/>
          <w:szCs w:val="24"/>
          <w:shd w:val="clear" w:color="auto" w:fill="FFFFFF"/>
        </w:rPr>
        <w:t>resident says “N</w:t>
      </w:r>
      <w:r w:rsidR="00D130C3" w:rsidRPr="00D130C3">
        <w:rPr>
          <w:rFonts w:ascii="Arial" w:hAnsi="Arial" w:cs="Arial"/>
          <w:sz w:val="24"/>
          <w:szCs w:val="24"/>
          <w:shd w:val="clear" w:color="auto" w:fill="FFFFFF"/>
        </w:rPr>
        <w:t xml:space="preserve">o American citizens has worked harder or longer to forge ties of investment, trade and joint ventures between businesses </w:t>
      </w:r>
      <w:r w:rsidR="00E63D19" w:rsidRPr="00D130C3">
        <w:rPr>
          <w:rFonts w:ascii="Arial" w:hAnsi="Arial" w:cs="Arial"/>
          <w:sz w:val="24"/>
          <w:szCs w:val="24"/>
          <w:shd w:val="clear" w:color="auto" w:fill="FFFFFF"/>
        </w:rPr>
        <w:t>and people</w:t>
      </w:r>
      <w:r w:rsidR="00D130C3" w:rsidRPr="00D130C3">
        <w:rPr>
          <w:rFonts w:ascii="Arial" w:hAnsi="Arial" w:cs="Arial"/>
          <w:sz w:val="24"/>
          <w:szCs w:val="24"/>
          <w:shd w:val="clear" w:color="auto" w:fill="FFFFFF"/>
        </w:rPr>
        <w:t xml:space="preserve"> in Africa</w:t>
      </w:r>
      <w:del w:id="9" w:author="Gaurav Kumar" w:date="2017-09-21T15:34:00Z">
        <w:r w:rsidR="00D130C3" w:rsidRPr="00D130C3" w:rsidDel="005F188E">
          <w:rPr>
            <w:rFonts w:ascii="Arial" w:hAnsi="Arial" w:cs="Arial"/>
            <w:sz w:val="24"/>
            <w:szCs w:val="24"/>
            <w:shd w:val="clear" w:color="auto" w:fill="FFFFFF"/>
          </w:rPr>
          <w:delText>n</w:delText>
        </w:r>
      </w:del>
      <w:r w:rsidR="00D130C3" w:rsidRPr="00D130C3">
        <w:rPr>
          <w:rFonts w:ascii="Arial" w:hAnsi="Arial" w:cs="Arial"/>
          <w:sz w:val="24"/>
          <w:szCs w:val="24"/>
          <w:shd w:val="clear" w:color="auto" w:fill="FFFFFF"/>
        </w:rPr>
        <w:t xml:space="preserve"> and the US than Andrew Young</w:t>
      </w:r>
      <w:r w:rsidR="00D130C3">
        <w:rPr>
          <w:rFonts w:ascii="Arial" w:hAnsi="Arial" w:cs="Arial"/>
          <w:sz w:val="24"/>
          <w:szCs w:val="24"/>
          <w:shd w:val="clear" w:color="auto" w:fill="FFFFFF"/>
        </w:rPr>
        <w:t>”</w:t>
      </w:r>
      <w:r w:rsidR="00E63D19">
        <w:rPr>
          <w:rStyle w:val="FootnoteReference"/>
          <w:rFonts w:ascii="Arial" w:hAnsi="Arial" w:cs="Arial"/>
          <w:sz w:val="24"/>
          <w:szCs w:val="24"/>
          <w:shd w:val="clear" w:color="auto" w:fill="FFFFFF"/>
        </w:rPr>
        <w:footnoteReference w:id="6"/>
      </w:r>
      <w:r w:rsidR="00E63D19">
        <w:rPr>
          <w:rFonts w:ascii="Arial" w:hAnsi="Arial" w:cs="Arial"/>
          <w:sz w:val="24"/>
          <w:szCs w:val="24"/>
          <w:shd w:val="clear" w:color="auto" w:fill="FFFFFF"/>
        </w:rPr>
        <w:t>,</w:t>
      </w:r>
      <w:r w:rsidR="00D130C3">
        <w:rPr>
          <w:rFonts w:ascii="Arial" w:hAnsi="Arial" w:cs="Arial"/>
          <w:sz w:val="24"/>
          <w:szCs w:val="24"/>
          <w:shd w:val="clear" w:color="auto" w:fill="FFFFFF"/>
        </w:rPr>
        <w:t xml:space="preserve"> Young first traveled to Kenya and seven other countries in Africa with </w:t>
      </w:r>
      <w:r w:rsidR="00E63D19">
        <w:rPr>
          <w:rFonts w:ascii="Arial" w:hAnsi="Arial" w:cs="Arial"/>
          <w:sz w:val="24"/>
          <w:szCs w:val="24"/>
          <w:shd w:val="clear" w:color="auto" w:fill="FFFFFF"/>
        </w:rPr>
        <w:t xml:space="preserve">then US </w:t>
      </w:r>
      <w:r w:rsidR="00D130C3">
        <w:rPr>
          <w:rFonts w:ascii="Arial" w:hAnsi="Arial" w:cs="Arial"/>
          <w:sz w:val="24"/>
          <w:szCs w:val="24"/>
          <w:shd w:val="clear" w:color="auto" w:fill="FFFFFF"/>
        </w:rPr>
        <w:t xml:space="preserve">Secretary of Treasury to establish the </w:t>
      </w:r>
      <w:r w:rsidR="00BD6F4B">
        <w:rPr>
          <w:rFonts w:ascii="Arial" w:hAnsi="Arial" w:cs="Arial"/>
          <w:sz w:val="24"/>
          <w:szCs w:val="24"/>
          <w:shd w:val="clear" w:color="auto" w:fill="FFFFFF"/>
        </w:rPr>
        <w:t>US-African b</w:t>
      </w:r>
      <w:r w:rsidR="00D130C3">
        <w:rPr>
          <w:rFonts w:ascii="Arial" w:hAnsi="Arial" w:cs="Arial"/>
          <w:sz w:val="24"/>
          <w:szCs w:val="24"/>
          <w:shd w:val="clear" w:color="auto" w:fill="FFFFFF"/>
        </w:rPr>
        <w:t>ank</w:t>
      </w:r>
      <w:r w:rsidR="00BD6F4B">
        <w:rPr>
          <w:rFonts w:ascii="Arial" w:hAnsi="Arial" w:cs="Arial"/>
          <w:sz w:val="24"/>
          <w:szCs w:val="24"/>
          <w:shd w:val="clear" w:color="auto" w:fill="FFFFFF"/>
        </w:rPr>
        <w:t>ing relations</w:t>
      </w:r>
      <w:r w:rsidR="00D130C3">
        <w:rPr>
          <w:rFonts w:ascii="Arial" w:hAnsi="Arial" w:cs="Arial"/>
          <w:sz w:val="24"/>
          <w:szCs w:val="24"/>
          <w:shd w:val="clear" w:color="auto" w:fill="FFFFFF"/>
        </w:rPr>
        <w:t xml:space="preserve"> and now</w:t>
      </w:r>
      <w:r w:rsidR="0044000A">
        <w:rPr>
          <w:rFonts w:ascii="Arial" w:hAnsi="Arial" w:cs="Arial"/>
          <w:sz w:val="24"/>
          <w:szCs w:val="24"/>
          <w:shd w:val="clear" w:color="auto" w:fill="FFFFFF"/>
        </w:rPr>
        <w:t xml:space="preserve"> having travelled on diplomatic missions to 15</w:t>
      </w:r>
      <w:r w:rsidR="00620693">
        <w:rPr>
          <w:rFonts w:ascii="Arial" w:hAnsi="Arial" w:cs="Arial"/>
          <w:sz w:val="24"/>
          <w:szCs w:val="24"/>
          <w:shd w:val="clear" w:color="auto" w:fill="FFFFFF"/>
        </w:rPr>
        <w:t>2</w:t>
      </w:r>
      <w:r w:rsidR="0044000A">
        <w:rPr>
          <w:rFonts w:ascii="Arial" w:hAnsi="Arial" w:cs="Arial"/>
          <w:sz w:val="24"/>
          <w:szCs w:val="24"/>
          <w:shd w:val="clear" w:color="auto" w:fill="FFFFFF"/>
        </w:rPr>
        <w:t xml:space="preserve"> countries, </w:t>
      </w:r>
      <w:r w:rsidR="0044000A" w:rsidRPr="00AD207A">
        <w:rPr>
          <w:rFonts w:ascii="Arial" w:hAnsi="Arial" w:cs="Arial"/>
          <w:b/>
          <w:sz w:val="24"/>
          <w:szCs w:val="24"/>
          <w:shd w:val="clear" w:color="auto" w:fill="FFFFFF"/>
        </w:rPr>
        <w:t>he currently directs f</w:t>
      </w:r>
      <w:r w:rsidR="00BD6F4B">
        <w:rPr>
          <w:rFonts w:ascii="Arial" w:hAnsi="Arial" w:cs="Arial"/>
          <w:b/>
          <w:sz w:val="24"/>
          <w:szCs w:val="24"/>
          <w:shd w:val="clear" w:color="auto" w:fill="FFFFFF"/>
        </w:rPr>
        <w:t>ive</w:t>
      </w:r>
      <w:r w:rsidR="0044000A" w:rsidRPr="00AD207A">
        <w:rPr>
          <w:rFonts w:ascii="Arial" w:hAnsi="Arial" w:cs="Arial"/>
          <w:b/>
          <w:sz w:val="24"/>
          <w:szCs w:val="24"/>
          <w:shd w:val="clear" w:color="auto" w:fill="FFFFFF"/>
        </w:rPr>
        <w:t xml:space="preserve"> globally significant peace-building efforts</w:t>
      </w:r>
      <w:r w:rsidR="00AD207A">
        <w:rPr>
          <w:rFonts w:ascii="Arial" w:hAnsi="Arial" w:cs="Arial"/>
          <w:sz w:val="24"/>
          <w:szCs w:val="24"/>
          <w:shd w:val="clear" w:color="auto" w:fill="FFFFFF"/>
        </w:rPr>
        <w:t xml:space="preserve"> from </w:t>
      </w:r>
      <w:r w:rsidR="00BD6F4B">
        <w:rPr>
          <w:rFonts w:ascii="Arial" w:hAnsi="Arial" w:cs="Arial"/>
          <w:sz w:val="24"/>
          <w:szCs w:val="24"/>
          <w:shd w:val="clear" w:color="auto" w:fill="FFFFFF"/>
        </w:rPr>
        <w:t xml:space="preserve">modest </w:t>
      </w:r>
      <w:r w:rsidR="00AD207A">
        <w:rPr>
          <w:rFonts w:ascii="Arial" w:hAnsi="Arial" w:cs="Arial"/>
          <w:sz w:val="24"/>
          <w:szCs w:val="24"/>
          <w:shd w:val="clear" w:color="auto" w:fill="FFFFFF"/>
        </w:rPr>
        <w:t xml:space="preserve">headquarters in Atlanta, </w:t>
      </w:r>
      <w:r w:rsidR="0044000A">
        <w:rPr>
          <w:rFonts w:ascii="Arial" w:hAnsi="Arial" w:cs="Arial"/>
          <w:sz w:val="24"/>
          <w:szCs w:val="24"/>
          <w:shd w:val="clear" w:color="auto" w:fill="FFFFFF"/>
        </w:rPr>
        <w:t>Georgia</w:t>
      </w:r>
      <w:r w:rsidR="002F28F7">
        <w:rPr>
          <w:rFonts w:ascii="Arial" w:hAnsi="Arial" w:cs="Arial"/>
          <w:sz w:val="24"/>
          <w:szCs w:val="24"/>
          <w:shd w:val="clear" w:color="auto" w:fill="FFFFFF"/>
        </w:rPr>
        <w:t>:</w:t>
      </w:r>
      <w:r w:rsidR="0044000A">
        <w:rPr>
          <w:rFonts w:ascii="Arial" w:hAnsi="Arial" w:cs="Arial"/>
          <w:sz w:val="24"/>
          <w:szCs w:val="24"/>
          <w:shd w:val="clear" w:color="auto" w:fill="FFFFFF"/>
        </w:rPr>
        <w:t xml:space="preserve"> </w:t>
      </w:r>
    </w:p>
    <w:p w14:paraId="45774B5C" w14:textId="77777777" w:rsidR="00BD6F4B" w:rsidRDefault="00AD207A" w:rsidP="009C5972">
      <w:pPr>
        <w:pStyle w:val="ListParagraph"/>
        <w:numPr>
          <w:ilvl w:val="0"/>
          <w:numId w:val="5"/>
        </w:numPr>
        <w:rPr>
          <w:rFonts w:ascii="Arial" w:hAnsi="Arial" w:cs="Arial"/>
          <w:sz w:val="24"/>
          <w:szCs w:val="24"/>
          <w:shd w:val="clear" w:color="auto" w:fill="FFFFFF"/>
        </w:rPr>
      </w:pPr>
      <w:r w:rsidRPr="00BD6F4B">
        <w:rPr>
          <w:rFonts w:ascii="Arial" w:hAnsi="Arial" w:cs="Arial"/>
          <w:sz w:val="24"/>
          <w:szCs w:val="24"/>
          <w:shd w:val="clear" w:color="auto" w:fill="FFFFFF"/>
        </w:rPr>
        <w:t xml:space="preserve">Mississippi River </w:t>
      </w:r>
      <w:r w:rsidR="00C876E4" w:rsidRPr="00BD6F4B">
        <w:rPr>
          <w:rFonts w:ascii="Arial" w:hAnsi="Arial" w:cs="Arial"/>
          <w:sz w:val="24"/>
          <w:szCs w:val="24"/>
          <w:shd w:val="clear" w:color="auto" w:fill="FFFFFF"/>
        </w:rPr>
        <w:t>Enterprise Zones</w:t>
      </w:r>
      <w:r w:rsidR="002F28F7" w:rsidRPr="00BD6F4B">
        <w:rPr>
          <w:rFonts w:ascii="Arial" w:hAnsi="Arial" w:cs="Arial"/>
          <w:sz w:val="24"/>
          <w:szCs w:val="24"/>
          <w:shd w:val="clear" w:color="auto" w:fill="FFFFFF"/>
        </w:rPr>
        <w:t xml:space="preserve">: </w:t>
      </w:r>
      <w:r w:rsidR="00C876E4" w:rsidRPr="00BD6F4B">
        <w:rPr>
          <w:rFonts w:ascii="Arial" w:hAnsi="Arial" w:cs="Arial"/>
          <w:sz w:val="24"/>
          <w:szCs w:val="24"/>
          <w:shd w:val="clear" w:color="auto" w:fill="FFFFFF"/>
        </w:rPr>
        <w:t xml:space="preserve"> </w:t>
      </w:r>
      <w:r w:rsidR="00BD6F4B">
        <w:rPr>
          <w:rFonts w:ascii="Arial" w:hAnsi="Arial" w:cs="Arial"/>
          <w:sz w:val="24"/>
          <w:szCs w:val="24"/>
          <w:shd w:val="clear" w:color="auto" w:fill="FFFFFF"/>
        </w:rPr>
        <w:t>T</w:t>
      </w:r>
      <w:r w:rsidR="00BD6F4B" w:rsidRPr="00BD6F4B">
        <w:rPr>
          <w:rFonts w:ascii="Arial" w:hAnsi="Arial" w:cs="Arial"/>
          <w:sz w:val="24"/>
          <w:szCs w:val="24"/>
          <w:shd w:val="clear" w:color="auto" w:fill="FFFFFF"/>
        </w:rPr>
        <w:t xml:space="preserve">o </w:t>
      </w:r>
      <w:r w:rsidR="00BD6F4B">
        <w:rPr>
          <w:rFonts w:ascii="Arial" w:hAnsi="Arial" w:cs="Arial"/>
          <w:sz w:val="24"/>
          <w:szCs w:val="24"/>
          <w:shd w:val="clear" w:color="auto" w:fill="FFFFFF"/>
        </w:rPr>
        <w:t>A</w:t>
      </w:r>
      <w:r w:rsidR="00BD6F4B" w:rsidRPr="00BD6F4B">
        <w:rPr>
          <w:rFonts w:ascii="Arial" w:hAnsi="Arial" w:cs="Arial"/>
          <w:sz w:val="24"/>
          <w:szCs w:val="24"/>
          <w:shd w:val="clear" w:color="auto" w:fill="FFFFFF"/>
        </w:rPr>
        <w:t xml:space="preserve">ddress </w:t>
      </w:r>
      <w:r w:rsidR="00BD6F4B">
        <w:rPr>
          <w:rFonts w:ascii="Arial" w:hAnsi="Arial" w:cs="Arial"/>
          <w:sz w:val="24"/>
          <w:szCs w:val="24"/>
          <w:shd w:val="clear" w:color="auto" w:fill="FFFFFF"/>
        </w:rPr>
        <w:t>C</w:t>
      </w:r>
      <w:r w:rsidR="00BD6F4B" w:rsidRPr="00BD6F4B">
        <w:rPr>
          <w:rFonts w:ascii="Arial" w:hAnsi="Arial" w:cs="Arial"/>
          <w:sz w:val="24"/>
          <w:szCs w:val="24"/>
          <w:shd w:val="clear" w:color="auto" w:fill="FFFFFF"/>
        </w:rPr>
        <w:t xml:space="preserve">hanging </w:t>
      </w:r>
      <w:r w:rsidR="00BD6F4B">
        <w:rPr>
          <w:rFonts w:ascii="Arial" w:hAnsi="Arial" w:cs="Arial"/>
          <w:sz w:val="24"/>
          <w:szCs w:val="24"/>
          <w:shd w:val="clear" w:color="auto" w:fill="FFFFFF"/>
        </w:rPr>
        <w:t>C</w:t>
      </w:r>
      <w:r w:rsidR="00BD6F4B" w:rsidRPr="00BD6F4B">
        <w:rPr>
          <w:rFonts w:ascii="Arial" w:hAnsi="Arial" w:cs="Arial"/>
          <w:sz w:val="24"/>
          <w:szCs w:val="24"/>
          <w:shd w:val="clear" w:color="auto" w:fill="FFFFFF"/>
        </w:rPr>
        <w:t xml:space="preserve">limate and </w:t>
      </w:r>
      <w:r w:rsidR="00BD6F4B">
        <w:rPr>
          <w:rFonts w:ascii="Arial" w:hAnsi="Arial" w:cs="Arial"/>
          <w:sz w:val="24"/>
          <w:szCs w:val="24"/>
          <w:shd w:val="clear" w:color="auto" w:fill="FFFFFF"/>
        </w:rPr>
        <w:t>P</w:t>
      </w:r>
      <w:r w:rsidR="00BD6F4B" w:rsidRPr="00BD6F4B">
        <w:rPr>
          <w:rFonts w:ascii="Arial" w:hAnsi="Arial" w:cs="Arial"/>
          <w:sz w:val="24"/>
          <w:szCs w:val="24"/>
          <w:shd w:val="clear" w:color="auto" w:fill="FFFFFF"/>
        </w:rPr>
        <w:t>ut</w:t>
      </w:r>
      <w:r w:rsidR="00BD6F4B">
        <w:rPr>
          <w:rFonts w:ascii="Arial" w:hAnsi="Arial" w:cs="Arial"/>
          <w:sz w:val="24"/>
          <w:szCs w:val="24"/>
          <w:shd w:val="clear" w:color="auto" w:fill="FFFFFF"/>
        </w:rPr>
        <w:t>ting Flood W</w:t>
      </w:r>
      <w:r w:rsidR="00BD6F4B" w:rsidRPr="00BD6F4B">
        <w:rPr>
          <w:rFonts w:ascii="Arial" w:hAnsi="Arial" w:cs="Arial"/>
          <w:sz w:val="24"/>
          <w:szCs w:val="24"/>
          <w:shd w:val="clear" w:color="auto" w:fill="FFFFFF"/>
        </w:rPr>
        <w:t>at</w:t>
      </w:r>
      <w:r w:rsidR="00BD6F4B">
        <w:rPr>
          <w:rFonts w:ascii="Arial" w:hAnsi="Arial" w:cs="Arial"/>
          <w:sz w:val="24"/>
          <w:szCs w:val="24"/>
          <w:shd w:val="clear" w:color="auto" w:fill="FFFFFF"/>
        </w:rPr>
        <w:t>e</w:t>
      </w:r>
      <w:r w:rsidR="00BD6F4B" w:rsidRPr="00BD6F4B">
        <w:rPr>
          <w:rFonts w:ascii="Arial" w:hAnsi="Arial" w:cs="Arial"/>
          <w:sz w:val="24"/>
          <w:szCs w:val="24"/>
          <w:shd w:val="clear" w:color="auto" w:fill="FFFFFF"/>
        </w:rPr>
        <w:t>r</w:t>
      </w:r>
      <w:r w:rsidR="00BD6F4B">
        <w:rPr>
          <w:rFonts w:ascii="Arial" w:hAnsi="Arial" w:cs="Arial"/>
          <w:sz w:val="24"/>
          <w:szCs w:val="24"/>
          <w:shd w:val="clear" w:color="auto" w:fill="FFFFFF"/>
        </w:rPr>
        <w:t>s to W</w:t>
      </w:r>
      <w:r w:rsidR="00BD6F4B" w:rsidRPr="00BD6F4B">
        <w:rPr>
          <w:rFonts w:ascii="Arial" w:hAnsi="Arial" w:cs="Arial"/>
          <w:sz w:val="24"/>
          <w:szCs w:val="24"/>
          <w:shd w:val="clear" w:color="auto" w:fill="FFFFFF"/>
        </w:rPr>
        <w:t xml:space="preserve">ork  </w:t>
      </w:r>
    </w:p>
    <w:p w14:paraId="0C92E4E3" w14:textId="77777777" w:rsidR="00643AEF" w:rsidRPr="00BD6F4B" w:rsidRDefault="0044000A" w:rsidP="009C5972">
      <w:pPr>
        <w:pStyle w:val="ListParagraph"/>
        <w:numPr>
          <w:ilvl w:val="0"/>
          <w:numId w:val="5"/>
        </w:numPr>
        <w:rPr>
          <w:rFonts w:ascii="Arial" w:hAnsi="Arial" w:cs="Arial"/>
          <w:sz w:val="24"/>
          <w:szCs w:val="24"/>
          <w:shd w:val="clear" w:color="auto" w:fill="FFFFFF"/>
        </w:rPr>
      </w:pPr>
      <w:r w:rsidRPr="00BD6F4B">
        <w:rPr>
          <w:rFonts w:ascii="Arial" w:hAnsi="Arial" w:cs="Arial"/>
          <w:sz w:val="24"/>
          <w:szCs w:val="24"/>
          <w:shd w:val="clear" w:color="auto" w:fill="FFFFFF"/>
        </w:rPr>
        <w:lastRenderedPageBreak/>
        <w:t xml:space="preserve">Mobile </w:t>
      </w:r>
      <w:r w:rsidR="00B92941" w:rsidRPr="00BD6F4B">
        <w:rPr>
          <w:rFonts w:ascii="Arial" w:hAnsi="Arial" w:cs="Arial"/>
          <w:sz w:val="24"/>
          <w:szCs w:val="24"/>
          <w:shd w:val="clear" w:color="auto" w:fill="FFFFFF"/>
        </w:rPr>
        <w:t>H</w:t>
      </w:r>
      <w:r w:rsidRPr="00BD6F4B">
        <w:rPr>
          <w:rFonts w:ascii="Arial" w:hAnsi="Arial" w:cs="Arial"/>
          <w:sz w:val="24"/>
          <w:szCs w:val="24"/>
          <w:shd w:val="clear" w:color="auto" w:fill="FFFFFF"/>
        </w:rPr>
        <w:t>arbors</w:t>
      </w:r>
      <w:r w:rsidR="002F28F7" w:rsidRPr="00BD6F4B">
        <w:rPr>
          <w:rFonts w:ascii="Arial" w:hAnsi="Arial" w:cs="Arial"/>
          <w:sz w:val="24"/>
          <w:szCs w:val="24"/>
          <w:shd w:val="clear" w:color="auto" w:fill="FFFFFF"/>
        </w:rPr>
        <w:t xml:space="preserve">:  </w:t>
      </w:r>
      <w:r w:rsidR="00BD6F4B">
        <w:rPr>
          <w:rFonts w:ascii="Arial" w:hAnsi="Arial" w:cs="Arial"/>
          <w:sz w:val="24"/>
          <w:szCs w:val="24"/>
          <w:shd w:val="clear" w:color="auto" w:fill="FFFFFF"/>
        </w:rPr>
        <w:t xml:space="preserve">Private- Public Capitalism </w:t>
      </w:r>
    </w:p>
    <w:p w14:paraId="7A63917B" w14:textId="77777777" w:rsidR="00415998" w:rsidRPr="00415998" w:rsidRDefault="00415998" w:rsidP="009C5972">
      <w:pPr>
        <w:pStyle w:val="ListParagraph"/>
        <w:numPr>
          <w:ilvl w:val="0"/>
          <w:numId w:val="5"/>
        </w:numPr>
        <w:rPr>
          <w:rFonts w:ascii="Arial" w:hAnsi="Arial" w:cs="Arial"/>
          <w:sz w:val="24"/>
          <w:szCs w:val="24"/>
          <w:shd w:val="clear" w:color="auto" w:fill="FFFFFF"/>
        </w:rPr>
      </w:pPr>
      <w:r w:rsidRPr="00415998">
        <w:rPr>
          <w:rFonts w:ascii="Arial" w:eastAsia="Times New Roman" w:hAnsi="Arial" w:cs="Arial"/>
          <w:sz w:val="24"/>
          <w:szCs w:val="24"/>
        </w:rPr>
        <w:t xml:space="preserve">Youth Education and Awareness:  </w:t>
      </w:r>
      <w:r w:rsidRPr="00415998">
        <w:rPr>
          <w:rFonts w:ascii="Arial" w:hAnsi="Arial" w:cs="Arial"/>
          <w:sz w:val="24"/>
          <w:szCs w:val="24"/>
          <w:shd w:val="clear" w:color="auto" w:fill="FFFFFF"/>
        </w:rPr>
        <w:t>Restore Community Living and Families</w:t>
      </w:r>
    </w:p>
    <w:p w14:paraId="58D124A7" w14:textId="77777777" w:rsidR="00643AEF" w:rsidRDefault="002F28F7" w:rsidP="009C5972">
      <w:pPr>
        <w:pStyle w:val="ListParagraph"/>
        <w:numPr>
          <w:ilvl w:val="0"/>
          <w:numId w:val="5"/>
        </w:numPr>
        <w:rPr>
          <w:rFonts w:ascii="Arial" w:hAnsi="Arial" w:cs="Arial"/>
          <w:sz w:val="24"/>
          <w:szCs w:val="24"/>
          <w:shd w:val="clear" w:color="auto" w:fill="FFFFFF"/>
        </w:rPr>
      </w:pPr>
      <w:r>
        <w:rPr>
          <w:rFonts w:ascii="Arial" w:hAnsi="Arial" w:cs="Arial"/>
          <w:sz w:val="24"/>
          <w:szCs w:val="24"/>
          <w:shd w:val="clear" w:color="auto" w:fill="FFFFFF"/>
        </w:rPr>
        <w:t xml:space="preserve">Duckweed Project: </w:t>
      </w:r>
      <w:r w:rsidR="00BD6F4B">
        <w:rPr>
          <w:rFonts w:ascii="Arial" w:hAnsi="Arial" w:cs="Arial"/>
          <w:sz w:val="24"/>
          <w:szCs w:val="24"/>
          <w:shd w:val="clear" w:color="auto" w:fill="FFFFFF"/>
        </w:rPr>
        <w:t>A Promising Solution to Fight M</w:t>
      </w:r>
      <w:r w:rsidR="006E58AE">
        <w:rPr>
          <w:rFonts w:ascii="Arial" w:hAnsi="Arial" w:cs="Arial"/>
          <w:sz w:val="24"/>
          <w:szCs w:val="24"/>
          <w:shd w:val="clear" w:color="auto" w:fill="FFFFFF"/>
        </w:rPr>
        <w:t>alnutrition</w:t>
      </w:r>
      <w:r w:rsidR="00591B28">
        <w:rPr>
          <w:rFonts w:ascii="Arial" w:hAnsi="Arial" w:cs="Arial"/>
          <w:sz w:val="24"/>
          <w:szCs w:val="24"/>
          <w:shd w:val="clear" w:color="auto" w:fill="FFFFFF"/>
        </w:rPr>
        <w:t xml:space="preserve"> </w:t>
      </w:r>
    </w:p>
    <w:p w14:paraId="6A77F601" w14:textId="77777777" w:rsidR="00BD6F4B" w:rsidRDefault="006E58AE" w:rsidP="009C5972">
      <w:pPr>
        <w:pStyle w:val="ListParagraph"/>
        <w:numPr>
          <w:ilvl w:val="0"/>
          <w:numId w:val="5"/>
        </w:numPr>
        <w:rPr>
          <w:rFonts w:ascii="Arial" w:hAnsi="Arial" w:cs="Arial"/>
          <w:sz w:val="24"/>
          <w:szCs w:val="24"/>
          <w:shd w:val="clear" w:color="auto" w:fill="FFFFFF"/>
        </w:rPr>
      </w:pPr>
      <w:r w:rsidRPr="00BD6F4B">
        <w:rPr>
          <w:rFonts w:ascii="Arial" w:hAnsi="Arial" w:cs="Arial"/>
          <w:sz w:val="24"/>
          <w:szCs w:val="24"/>
          <w:shd w:val="clear" w:color="auto" w:fill="FFFFFF"/>
        </w:rPr>
        <w:t>Aquaponics</w:t>
      </w:r>
      <w:r w:rsidR="00BD6F4B" w:rsidRPr="00BD6F4B">
        <w:rPr>
          <w:rFonts w:ascii="Arial" w:hAnsi="Arial" w:cs="Arial"/>
          <w:sz w:val="24"/>
          <w:szCs w:val="24"/>
          <w:shd w:val="clear" w:color="auto" w:fill="FFFFFF"/>
        </w:rPr>
        <w:t>: The</w:t>
      </w:r>
      <w:r w:rsidRPr="00BD6F4B">
        <w:rPr>
          <w:rFonts w:ascii="Arial" w:hAnsi="Arial" w:cs="Arial"/>
          <w:sz w:val="24"/>
          <w:szCs w:val="24"/>
          <w:shd w:val="clear" w:color="auto" w:fill="FFFFFF"/>
        </w:rPr>
        <w:t xml:space="preserve"> </w:t>
      </w:r>
      <w:r w:rsidR="002F28F7" w:rsidRPr="00BD6F4B">
        <w:rPr>
          <w:rFonts w:ascii="Arial" w:hAnsi="Arial" w:cs="Arial"/>
          <w:sz w:val="24"/>
          <w:szCs w:val="24"/>
          <w:shd w:val="clear" w:color="auto" w:fill="FFFFFF"/>
        </w:rPr>
        <w:t>20/20 S</w:t>
      </w:r>
      <w:r w:rsidRPr="00BD6F4B">
        <w:rPr>
          <w:rFonts w:ascii="Arial" w:hAnsi="Arial" w:cs="Arial"/>
          <w:sz w:val="24"/>
          <w:szCs w:val="24"/>
          <w:shd w:val="clear" w:color="auto" w:fill="FFFFFF"/>
        </w:rPr>
        <w:t>olution</w:t>
      </w:r>
    </w:p>
    <w:p w14:paraId="17256E51" w14:textId="39585746" w:rsidR="003C7BD7" w:rsidRDefault="00B92941" w:rsidP="009C5972">
      <w:pPr>
        <w:rPr>
          <w:rFonts w:ascii="Arial" w:hAnsi="Arial" w:cs="Arial"/>
          <w:sz w:val="24"/>
          <w:szCs w:val="24"/>
          <w:shd w:val="clear" w:color="auto" w:fill="FFFFFF"/>
        </w:rPr>
      </w:pPr>
      <w:r w:rsidRPr="00BD6F4B">
        <w:rPr>
          <w:rFonts w:ascii="Arial" w:hAnsi="Arial" w:cs="Arial"/>
          <w:sz w:val="24"/>
          <w:szCs w:val="24"/>
          <w:shd w:val="clear" w:color="auto" w:fill="FFFFFF"/>
        </w:rPr>
        <w:t xml:space="preserve">What is the nexus </w:t>
      </w:r>
      <w:r w:rsidR="00815305" w:rsidRPr="00BD6F4B">
        <w:rPr>
          <w:rFonts w:ascii="Arial" w:hAnsi="Arial" w:cs="Arial"/>
          <w:sz w:val="24"/>
          <w:szCs w:val="24"/>
          <w:shd w:val="clear" w:color="auto" w:fill="FFFFFF"/>
        </w:rPr>
        <w:t>among</w:t>
      </w:r>
      <w:r w:rsidRPr="00BD6F4B">
        <w:rPr>
          <w:rFonts w:ascii="Arial" w:hAnsi="Arial" w:cs="Arial"/>
          <w:sz w:val="24"/>
          <w:szCs w:val="24"/>
          <w:shd w:val="clear" w:color="auto" w:fill="FFFFFF"/>
        </w:rPr>
        <w:t xml:space="preserve"> these </w:t>
      </w:r>
      <w:r w:rsidR="004854BA" w:rsidRPr="00BD6F4B">
        <w:rPr>
          <w:rFonts w:ascii="Arial" w:hAnsi="Arial" w:cs="Arial"/>
          <w:sz w:val="24"/>
          <w:szCs w:val="24"/>
          <w:shd w:val="clear" w:color="auto" w:fill="FFFFFF"/>
        </w:rPr>
        <w:t xml:space="preserve">peace-building </w:t>
      </w:r>
      <w:r w:rsidRPr="00BD6F4B">
        <w:rPr>
          <w:rFonts w:ascii="Arial" w:hAnsi="Arial" w:cs="Arial"/>
          <w:sz w:val="24"/>
          <w:szCs w:val="24"/>
          <w:shd w:val="clear" w:color="auto" w:fill="FFFFFF"/>
        </w:rPr>
        <w:t>concepts?  Th</w:t>
      </w:r>
      <w:r w:rsidR="00E064E0" w:rsidRPr="00BD6F4B">
        <w:rPr>
          <w:rFonts w:ascii="Arial" w:hAnsi="Arial" w:cs="Arial"/>
          <w:sz w:val="24"/>
          <w:szCs w:val="24"/>
          <w:shd w:val="clear" w:color="auto" w:fill="FFFFFF"/>
        </w:rPr>
        <w:t xml:space="preserve">e </w:t>
      </w:r>
      <w:r w:rsidR="004854BA" w:rsidRPr="00BD6F4B">
        <w:rPr>
          <w:rFonts w:ascii="Arial" w:hAnsi="Arial" w:cs="Arial"/>
          <w:sz w:val="24"/>
          <w:szCs w:val="24"/>
          <w:shd w:val="clear" w:color="auto" w:fill="FFFFFF"/>
        </w:rPr>
        <w:t xml:space="preserve">nexus is the </w:t>
      </w:r>
      <w:r w:rsidR="00E064E0" w:rsidRPr="00BD6F4B">
        <w:rPr>
          <w:rFonts w:ascii="Arial" w:hAnsi="Arial" w:cs="Arial"/>
          <w:sz w:val="24"/>
          <w:szCs w:val="24"/>
          <w:shd w:val="clear" w:color="auto" w:fill="FFFFFF"/>
        </w:rPr>
        <w:t>man</w:t>
      </w:r>
      <w:r w:rsidRPr="00BD6F4B">
        <w:rPr>
          <w:rFonts w:ascii="Arial" w:hAnsi="Arial" w:cs="Arial"/>
          <w:sz w:val="24"/>
          <w:szCs w:val="24"/>
          <w:shd w:val="clear" w:color="auto" w:fill="FFFFFF"/>
        </w:rPr>
        <w:t>,</w:t>
      </w:r>
      <w:r w:rsidR="00E064E0" w:rsidRPr="00BD6F4B">
        <w:rPr>
          <w:rFonts w:ascii="Arial" w:hAnsi="Arial" w:cs="Arial"/>
          <w:sz w:val="24"/>
          <w:szCs w:val="24"/>
          <w:shd w:val="clear" w:color="auto" w:fill="FFFFFF"/>
        </w:rPr>
        <w:t xml:space="preserve"> </w:t>
      </w:r>
      <w:r w:rsidR="00BD6F4B">
        <w:rPr>
          <w:rFonts w:ascii="Arial" w:hAnsi="Arial" w:cs="Arial"/>
          <w:sz w:val="24"/>
          <w:szCs w:val="24"/>
          <w:shd w:val="clear" w:color="auto" w:fill="FFFFFF"/>
        </w:rPr>
        <w:t xml:space="preserve">Reverend </w:t>
      </w:r>
      <w:r w:rsidR="0044000A" w:rsidRPr="00BD6F4B">
        <w:rPr>
          <w:rFonts w:ascii="Arial" w:hAnsi="Arial" w:cs="Arial"/>
          <w:sz w:val="24"/>
          <w:szCs w:val="24"/>
          <w:shd w:val="clear" w:color="auto" w:fill="FFFFFF"/>
        </w:rPr>
        <w:t>A</w:t>
      </w:r>
      <w:r w:rsidR="00E064E0" w:rsidRPr="00BD6F4B">
        <w:rPr>
          <w:rFonts w:ascii="Arial" w:hAnsi="Arial" w:cs="Arial"/>
          <w:sz w:val="24"/>
          <w:szCs w:val="24"/>
          <w:shd w:val="clear" w:color="auto" w:fill="FFFFFF"/>
        </w:rPr>
        <w:t>ndrew Jackson Young,</w:t>
      </w:r>
      <w:r w:rsidR="00BD6F4B">
        <w:rPr>
          <w:rFonts w:ascii="Arial" w:hAnsi="Arial" w:cs="Arial"/>
          <w:sz w:val="24"/>
          <w:szCs w:val="24"/>
          <w:shd w:val="clear" w:color="auto" w:fill="FFFFFF"/>
        </w:rPr>
        <w:t xml:space="preserve"> Jr., </w:t>
      </w:r>
      <w:r w:rsidR="00E064E0" w:rsidRPr="00BD6F4B">
        <w:rPr>
          <w:rFonts w:ascii="Arial" w:hAnsi="Arial" w:cs="Arial"/>
          <w:sz w:val="24"/>
          <w:szCs w:val="24"/>
          <w:shd w:val="clear" w:color="auto" w:fill="FFFFFF"/>
        </w:rPr>
        <w:t>“Andy”</w:t>
      </w:r>
      <w:r w:rsidRPr="00BD6F4B">
        <w:rPr>
          <w:rFonts w:ascii="Arial" w:hAnsi="Arial" w:cs="Arial"/>
          <w:sz w:val="24"/>
          <w:szCs w:val="24"/>
          <w:shd w:val="clear" w:color="auto" w:fill="FFFFFF"/>
        </w:rPr>
        <w:t xml:space="preserve"> and his mission</w:t>
      </w:r>
      <w:r w:rsidR="00E064E0" w:rsidRPr="00BD6F4B">
        <w:rPr>
          <w:rFonts w:ascii="Arial" w:hAnsi="Arial" w:cs="Arial"/>
          <w:sz w:val="24"/>
          <w:szCs w:val="24"/>
          <w:shd w:val="clear" w:color="auto" w:fill="FFFFFF"/>
        </w:rPr>
        <w:t xml:space="preserve">.  </w:t>
      </w:r>
      <w:r w:rsidR="00BB1538" w:rsidRPr="00BD6F4B">
        <w:rPr>
          <w:rFonts w:ascii="Arial" w:hAnsi="Arial" w:cs="Arial"/>
          <w:sz w:val="24"/>
          <w:szCs w:val="24"/>
          <w:shd w:val="clear" w:color="auto" w:fill="FFFFFF"/>
        </w:rPr>
        <w:t>Andy</w:t>
      </w:r>
      <w:r w:rsidR="00E064E0" w:rsidRPr="00BD6F4B">
        <w:rPr>
          <w:rFonts w:ascii="Arial" w:hAnsi="Arial" w:cs="Arial"/>
          <w:sz w:val="24"/>
          <w:szCs w:val="24"/>
          <w:shd w:val="clear" w:color="auto" w:fill="FFFFFF"/>
        </w:rPr>
        <w:t xml:space="preserve"> believes no one should have to go hungry, no one should be without a way to prosper in this world</w:t>
      </w:r>
      <w:r w:rsidR="004B14BF" w:rsidRPr="00BD6F4B">
        <w:rPr>
          <w:rFonts w:ascii="Arial" w:hAnsi="Arial" w:cs="Arial"/>
          <w:sz w:val="24"/>
          <w:szCs w:val="24"/>
          <w:shd w:val="clear" w:color="auto" w:fill="FFFFFF"/>
        </w:rPr>
        <w:t xml:space="preserve">, set free those that are oppressed mostly to include all of God’s </w:t>
      </w:r>
      <w:proofErr w:type="spellStart"/>
      <w:r w:rsidR="001525CD" w:rsidRPr="00BD6F4B">
        <w:rPr>
          <w:rFonts w:ascii="Arial" w:hAnsi="Arial" w:cs="Arial"/>
          <w:sz w:val="24"/>
          <w:szCs w:val="24"/>
          <w:shd w:val="clear" w:color="auto" w:fill="FFFFFF"/>
        </w:rPr>
        <w:t>children</w:t>
      </w:r>
      <w:ins w:id="10" w:author="Gaurav Kumar" w:date="2017-09-21T15:35:00Z">
        <w:r w:rsidR="00BF226E">
          <w:rPr>
            <w:rFonts w:ascii="Arial" w:hAnsi="Arial" w:cs="Arial"/>
            <w:sz w:val="24"/>
            <w:szCs w:val="24"/>
            <w:shd w:val="clear" w:color="auto" w:fill="FFFFFF"/>
          </w:rPr>
          <w:t>,</w:t>
        </w:r>
      </w:ins>
      <w:del w:id="11" w:author="Gaurav Kumar" w:date="2017-09-21T15:35:00Z">
        <w:r w:rsidR="001525CD" w:rsidRPr="00BD6F4B" w:rsidDel="00BF226E">
          <w:rPr>
            <w:rFonts w:ascii="Arial" w:hAnsi="Arial" w:cs="Arial"/>
            <w:sz w:val="24"/>
            <w:szCs w:val="24"/>
            <w:shd w:val="clear" w:color="auto" w:fill="FFFFFF"/>
          </w:rPr>
          <w:delText xml:space="preserve"> </w:delText>
        </w:r>
      </w:del>
      <w:r w:rsidR="001525CD" w:rsidRPr="00BD6F4B">
        <w:rPr>
          <w:rFonts w:ascii="Arial" w:hAnsi="Arial" w:cs="Arial"/>
          <w:sz w:val="24"/>
          <w:szCs w:val="24"/>
          <w:shd w:val="clear" w:color="auto" w:fill="FFFFFF"/>
        </w:rPr>
        <w:t>wom</w:t>
      </w:r>
      <w:ins w:id="12" w:author="Gaurav Kumar" w:date="2017-09-21T15:35:00Z">
        <w:r w:rsidR="00BF226E">
          <w:rPr>
            <w:rFonts w:ascii="Arial" w:hAnsi="Arial" w:cs="Arial"/>
            <w:sz w:val="24"/>
            <w:szCs w:val="24"/>
            <w:shd w:val="clear" w:color="auto" w:fill="FFFFFF"/>
          </w:rPr>
          <w:t>e</w:t>
        </w:r>
      </w:ins>
      <w:del w:id="13" w:author="Gaurav Kumar" w:date="2017-09-21T15:35:00Z">
        <w:r w:rsidR="001525CD" w:rsidRPr="00BD6F4B" w:rsidDel="00BF226E">
          <w:rPr>
            <w:rFonts w:ascii="Arial" w:hAnsi="Arial" w:cs="Arial"/>
            <w:sz w:val="24"/>
            <w:szCs w:val="24"/>
            <w:shd w:val="clear" w:color="auto" w:fill="FFFFFF"/>
          </w:rPr>
          <w:delText>a</w:delText>
        </w:r>
      </w:del>
      <w:r w:rsidR="001525CD" w:rsidRPr="00BD6F4B">
        <w:rPr>
          <w:rFonts w:ascii="Arial" w:hAnsi="Arial" w:cs="Arial"/>
          <w:sz w:val="24"/>
          <w:szCs w:val="24"/>
          <w:shd w:val="clear" w:color="auto" w:fill="FFFFFF"/>
        </w:rPr>
        <w:t>n</w:t>
      </w:r>
      <w:proofErr w:type="spellEnd"/>
      <w:r w:rsidR="004B14BF" w:rsidRPr="00BD6F4B">
        <w:rPr>
          <w:rFonts w:ascii="Arial" w:hAnsi="Arial" w:cs="Arial"/>
          <w:sz w:val="24"/>
          <w:szCs w:val="24"/>
          <w:shd w:val="clear" w:color="auto" w:fill="FFFFFF"/>
        </w:rPr>
        <w:t xml:space="preserve"> and girls.</w:t>
      </w:r>
      <w:r w:rsidR="00E064E0" w:rsidRPr="00BD6F4B">
        <w:rPr>
          <w:rFonts w:ascii="Arial" w:hAnsi="Arial" w:cs="Arial"/>
          <w:sz w:val="24"/>
          <w:szCs w:val="24"/>
          <w:shd w:val="clear" w:color="auto" w:fill="FFFFFF"/>
        </w:rPr>
        <w:t xml:space="preserve"> He is underway with mega project</w:t>
      </w:r>
      <w:r w:rsidR="00443BD9" w:rsidRPr="00BD6F4B">
        <w:rPr>
          <w:rFonts w:ascii="Arial" w:hAnsi="Arial" w:cs="Arial"/>
          <w:sz w:val="24"/>
          <w:szCs w:val="24"/>
          <w:shd w:val="clear" w:color="auto" w:fill="FFFFFF"/>
        </w:rPr>
        <w:t>s</w:t>
      </w:r>
      <w:r w:rsidR="00E064E0" w:rsidRPr="00BD6F4B">
        <w:rPr>
          <w:rFonts w:ascii="Arial" w:hAnsi="Arial" w:cs="Arial"/>
          <w:sz w:val="24"/>
          <w:szCs w:val="24"/>
          <w:shd w:val="clear" w:color="auto" w:fill="FFFFFF"/>
        </w:rPr>
        <w:t xml:space="preserve"> that have merit; proven </w:t>
      </w:r>
      <w:r w:rsidR="00443BD9" w:rsidRPr="00BD6F4B">
        <w:rPr>
          <w:rFonts w:ascii="Arial" w:hAnsi="Arial" w:cs="Arial"/>
          <w:sz w:val="24"/>
          <w:szCs w:val="24"/>
          <w:shd w:val="clear" w:color="auto" w:fill="FFFFFF"/>
        </w:rPr>
        <w:t>economic return, and h</w:t>
      </w:r>
      <w:r w:rsidR="00E064E0" w:rsidRPr="00BD6F4B">
        <w:rPr>
          <w:rFonts w:ascii="Arial" w:hAnsi="Arial" w:cs="Arial"/>
          <w:sz w:val="24"/>
          <w:szCs w:val="24"/>
          <w:shd w:val="clear" w:color="auto" w:fill="FFFFFF"/>
        </w:rPr>
        <w:t xml:space="preserve">is team is implementing across the globe.  Peace through trade and economic development and peace through </w:t>
      </w:r>
      <w:ins w:id="14" w:author="Gaurav Kumar" w:date="2017-09-25T12:10:00Z">
        <w:r w:rsidR="00186C76">
          <w:rPr>
            <w:rFonts w:ascii="Arial" w:hAnsi="Arial" w:cs="Arial"/>
            <w:sz w:val="24"/>
            <w:szCs w:val="24"/>
            <w:shd w:val="clear" w:color="auto" w:fill="FFFFFF"/>
          </w:rPr>
          <w:t xml:space="preserve">globally available duckweed plant protein in a </w:t>
        </w:r>
      </w:ins>
      <w:del w:id="15" w:author="Gaurav Kumar" w:date="2017-09-25T12:12:00Z">
        <w:r w:rsidR="00443BD9" w:rsidRPr="00BD6F4B" w:rsidDel="00186C76">
          <w:rPr>
            <w:rFonts w:ascii="Arial" w:hAnsi="Arial" w:cs="Arial"/>
            <w:sz w:val="24"/>
            <w:szCs w:val="24"/>
            <w:shd w:val="clear" w:color="auto" w:fill="FFFFFF"/>
          </w:rPr>
          <w:delText>produce</w:delText>
        </w:r>
        <w:r w:rsidR="00E064E0" w:rsidRPr="00BD6F4B" w:rsidDel="00186C76">
          <w:rPr>
            <w:rFonts w:ascii="Arial" w:hAnsi="Arial" w:cs="Arial"/>
            <w:sz w:val="24"/>
            <w:szCs w:val="24"/>
            <w:shd w:val="clear" w:color="auto" w:fill="FFFFFF"/>
          </w:rPr>
          <w:delText xml:space="preserve"> a </w:delText>
        </w:r>
      </w:del>
      <w:r w:rsidR="00E064E0" w:rsidRPr="00BD6F4B">
        <w:rPr>
          <w:rFonts w:ascii="Arial" w:hAnsi="Arial" w:cs="Arial"/>
          <w:sz w:val="24"/>
          <w:szCs w:val="24"/>
          <w:shd w:val="clear" w:color="auto" w:fill="FFFFFF"/>
        </w:rPr>
        <w:t xml:space="preserve">sustainable way to address malnutrition and </w:t>
      </w:r>
      <w:r w:rsidR="003C7BD7">
        <w:rPr>
          <w:rFonts w:ascii="Arial" w:hAnsi="Arial" w:cs="Arial"/>
          <w:sz w:val="24"/>
          <w:szCs w:val="24"/>
          <w:shd w:val="clear" w:color="auto" w:fill="FFFFFF"/>
        </w:rPr>
        <w:t xml:space="preserve">provide food security in the food deserts within Africa, U.S., India, and the developing countries of our world. </w:t>
      </w:r>
      <w:r w:rsidR="00BD6F4B">
        <w:rPr>
          <w:rFonts w:ascii="Arial" w:hAnsi="Arial" w:cs="Arial"/>
          <w:sz w:val="24"/>
          <w:szCs w:val="24"/>
          <w:shd w:val="clear" w:color="auto" w:fill="FFFFFF"/>
        </w:rPr>
        <w:t xml:space="preserve"> Andy</w:t>
      </w:r>
      <w:r w:rsidR="003C7BD7">
        <w:rPr>
          <w:rFonts w:ascii="Arial" w:hAnsi="Arial" w:cs="Arial"/>
          <w:sz w:val="24"/>
          <w:szCs w:val="24"/>
          <w:shd w:val="clear" w:color="auto" w:fill="FFFFFF"/>
        </w:rPr>
        <w:t xml:space="preserve"> inspired and continues to endorse</w:t>
      </w:r>
      <w:r w:rsidR="00620693" w:rsidRPr="00BD6F4B">
        <w:rPr>
          <w:rFonts w:ascii="Arial" w:hAnsi="Arial" w:cs="Arial"/>
          <w:sz w:val="24"/>
          <w:szCs w:val="24"/>
          <w:shd w:val="clear" w:color="auto" w:fill="FFFFFF"/>
        </w:rPr>
        <w:t xml:space="preserve"> the </w:t>
      </w:r>
      <w:r w:rsidR="003C7BD7">
        <w:rPr>
          <w:rFonts w:ascii="Arial" w:hAnsi="Arial" w:cs="Arial"/>
          <w:sz w:val="24"/>
          <w:szCs w:val="24"/>
          <w:shd w:val="clear" w:color="auto" w:fill="FFFFFF"/>
        </w:rPr>
        <w:t xml:space="preserve">work of </w:t>
      </w:r>
      <w:r w:rsidR="00620693" w:rsidRPr="00BD6F4B">
        <w:rPr>
          <w:rFonts w:ascii="Arial" w:hAnsi="Arial" w:cs="Arial"/>
          <w:sz w:val="24"/>
          <w:szCs w:val="24"/>
          <w:shd w:val="clear" w:color="auto" w:fill="FFFFFF"/>
        </w:rPr>
        <w:t xml:space="preserve">Strive </w:t>
      </w:r>
      <w:proofErr w:type="spellStart"/>
      <w:r w:rsidR="00620693" w:rsidRPr="00BD6F4B">
        <w:rPr>
          <w:rFonts w:ascii="Arial" w:hAnsi="Arial" w:cs="Arial"/>
          <w:sz w:val="24"/>
          <w:szCs w:val="24"/>
          <w:shd w:val="clear" w:color="auto" w:fill="FFFFFF"/>
        </w:rPr>
        <w:t>Mas</w:t>
      </w:r>
      <w:ins w:id="16" w:author="Gaurav Kumar" w:date="2017-09-25T12:05:00Z">
        <w:r w:rsidR="00186C76">
          <w:rPr>
            <w:rFonts w:ascii="Arial" w:hAnsi="Arial" w:cs="Arial"/>
            <w:sz w:val="24"/>
            <w:szCs w:val="24"/>
            <w:shd w:val="clear" w:color="auto" w:fill="FFFFFF"/>
          </w:rPr>
          <w:t>iyiwa</w:t>
        </w:r>
      </w:ins>
      <w:proofErr w:type="spellEnd"/>
      <w:del w:id="17" w:author="Gaurav Kumar" w:date="2017-09-25T12:05:00Z">
        <w:r w:rsidR="001525CD" w:rsidRPr="00BD6F4B" w:rsidDel="00186C76">
          <w:rPr>
            <w:rFonts w:ascii="Arial" w:hAnsi="Arial" w:cs="Arial"/>
            <w:sz w:val="24"/>
            <w:szCs w:val="24"/>
            <w:shd w:val="clear" w:color="auto" w:fill="FFFFFF"/>
          </w:rPr>
          <w:delText>ayiwi</w:delText>
        </w:r>
      </w:del>
      <w:r w:rsidR="001525CD" w:rsidRPr="00BD6F4B">
        <w:rPr>
          <w:rFonts w:ascii="Arial" w:hAnsi="Arial" w:cs="Arial"/>
          <w:sz w:val="24"/>
          <w:szCs w:val="24"/>
          <w:shd w:val="clear" w:color="auto" w:fill="FFFFFF"/>
        </w:rPr>
        <w:t xml:space="preserve"> </w:t>
      </w:r>
      <w:proofErr w:type="spellStart"/>
      <w:r w:rsidR="001525CD" w:rsidRPr="00BD6F4B">
        <w:rPr>
          <w:rFonts w:ascii="Arial" w:hAnsi="Arial" w:cs="Arial"/>
          <w:sz w:val="24"/>
          <w:szCs w:val="24"/>
          <w:shd w:val="clear" w:color="auto" w:fill="FFFFFF"/>
        </w:rPr>
        <w:t>E</w:t>
      </w:r>
      <w:r w:rsidR="00620693" w:rsidRPr="00BD6F4B">
        <w:rPr>
          <w:rFonts w:ascii="Arial" w:hAnsi="Arial" w:cs="Arial"/>
          <w:sz w:val="24"/>
          <w:szCs w:val="24"/>
          <w:shd w:val="clear" w:color="auto" w:fill="FFFFFF"/>
        </w:rPr>
        <w:t>conet</w:t>
      </w:r>
      <w:proofErr w:type="spellEnd"/>
      <w:ins w:id="18" w:author="Gaurav Kumar" w:date="2017-09-25T12:05:00Z">
        <w:r w:rsidR="00186C76">
          <w:rPr>
            <w:rFonts w:ascii="Arial" w:hAnsi="Arial" w:cs="Arial"/>
            <w:sz w:val="24"/>
            <w:szCs w:val="24"/>
            <w:shd w:val="clear" w:color="auto" w:fill="FFFFFF"/>
          </w:rPr>
          <w:t xml:space="preserve"> Wireless</w:t>
        </w:r>
      </w:ins>
      <w:r w:rsidR="00620693" w:rsidRPr="00BD6F4B">
        <w:rPr>
          <w:rFonts w:ascii="Arial" w:hAnsi="Arial" w:cs="Arial"/>
          <w:sz w:val="24"/>
          <w:szCs w:val="24"/>
          <w:shd w:val="clear" w:color="auto" w:fill="FFFFFF"/>
        </w:rPr>
        <w:t xml:space="preserve">  </w:t>
      </w:r>
      <w:r w:rsidR="00BD6F4B">
        <w:rPr>
          <w:rFonts w:ascii="Arial" w:hAnsi="Arial" w:cs="Arial"/>
          <w:sz w:val="24"/>
          <w:szCs w:val="24"/>
          <w:shd w:val="clear" w:color="auto" w:fill="FFFFFF"/>
        </w:rPr>
        <w:t xml:space="preserve">CEO and </w:t>
      </w:r>
      <w:proofErr w:type="spellStart"/>
      <w:r w:rsidR="00620693" w:rsidRPr="00BD6F4B">
        <w:rPr>
          <w:rFonts w:ascii="Arial" w:hAnsi="Arial" w:cs="Arial"/>
          <w:sz w:val="24"/>
          <w:szCs w:val="24"/>
          <w:shd w:val="clear" w:color="auto" w:fill="FFFFFF"/>
        </w:rPr>
        <w:t>Mishuan</w:t>
      </w:r>
      <w:proofErr w:type="spellEnd"/>
      <w:r w:rsidR="00620693" w:rsidRPr="00BD6F4B">
        <w:rPr>
          <w:rFonts w:ascii="Arial" w:hAnsi="Arial" w:cs="Arial"/>
          <w:sz w:val="24"/>
          <w:szCs w:val="24"/>
          <w:shd w:val="clear" w:color="auto" w:fill="FFFFFF"/>
        </w:rPr>
        <w:t xml:space="preserve"> Baba </w:t>
      </w:r>
      <w:r w:rsidR="00BD6F4B">
        <w:rPr>
          <w:rFonts w:ascii="Arial" w:hAnsi="Arial" w:cs="Arial"/>
          <w:sz w:val="24"/>
          <w:szCs w:val="24"/>
          <w:shd w:val="clear" w:color="auto" w:fill="FFFFFF"/>
        </w:rPr>
        <w:t xml:space="preserve">of </w:t>
      </w:r>
      <w:r w:rsidR="00620693" w:rsidRPr="00BD6F4B">
        <w:rPr>
          <w:rFonts w:ascii="Arial" w:hAnsi="Arial" w:cs="Arial"/>
          <w:sz w:val="24"/>
          <w:szCs w:val="24"/>
          <w:shd w:val="clear" w:color="auto" w:fill="FFFFFF"/>
        </w:rPr>
        <w:t xml:space="preserve">Forbes </w:t>
      </w:r>
      <w:r w:rsidR="003C7BD7">
        <w:rPr>
          <w:rFonts w:ascii="Arial" w:hAnsi="Arial" w:cs="Arial"/>
          <w:sz w:val="24"/>
          <w:szCs w:val="24"/>
          <w:shd w:val="clear" w:color="auto" w:fill="FFFFFF"/>
        </w:rPr>
        <w:t>and others who</w:t>
      </w:r>
      <w:r w:rsidR="00BD6F4B">
        <w:rPr>
          <w:rFonts w:ascii="Arial" w:hAnsi="Arial" w:cs="Arial"/>
          <w:sz w:val="24"/>
          <w:szCs w:val="24"/>
          <w:shd w:val="clear" w:color="auto" w:fill="FFFFFF"/>
        </w:rPr>
        <w:t xml:space="preserve"> are doing </w:t>
      </w:r>
      <w:r w:rsidR="003C7BD7">
        <w:rPr>
          <w:rFonts w:ascii="Arial" w:hAnsi="Arial" w:cs="Arial"/>
          <w:sz w:val="24"/>
          <w:szCs w:val="24"/>
          <w:shd w:val="clear" w:color="auto" w:fill="FFFFFF"/>
        </w:rPr>
        <w:t xml:space="preserve">great work </w:t>
      </w:r>
      <w:r w:rsidR="00BD6F4B">
        <w:rPr>
          <w:rFonts w:ascii="Arial" w:hAnsi="Arial" w:cs="Arial"/>
          <w:sz w:val="24"/>
          <w:szCs w:val="24"/>
          <w:shd w:val="clear" w:color="auto" w:fill="FFFFFF"/>
        </w:rPr>
        <w:t xml:space="preserve">to develop the economies of African nations. Andy was instrumental in </w:t>
      </w:r>
      <w:r w:rsidR="003C7BD7">
        <w:rPr>
          <w:rFonts w:ascii="Arial" w:hAnsi="Arial" w:cs="Arial"/>
          <w:sz w:val="24"/>
          <w:szCs w:val="24"/>
          <w:shd w:val="clear" w:color="auto" w:fill="FFFFFF"/>
        </w:rPr>
        <w:t xml:space="preserve">bringing his home town of Atlanta on to </w:t>
      </w:r>
      <w:r w:rsidR="00BD6F4B">
        <w:rPr>
          <w:rFonts w:ascii="Arial" w:hAnsi="Arial" w:cs="Arial"/>
          <w:sz w:val="24"/>
          <w:szCs w:val="24"/>
          <w:shd w:val="clear" w:color="auto" w:fill="FFFFFF"/>
        </w:rPr>
        <w:t xml:space="preserve">the International </w:t>
      </w:r>
      <w:r w:rsidR="003C7BD7">
        <w:rPr>
          <w:rFonts w:ascii="Arial" w:hAnsi="Arial" w:cs="Arial"/>
          <w:sz w:val="24"/>
          <w:szCs w:val="24"/>
          <w:shd w:val="clear" w:color="auto" w:fill="FFFFFF"/>
        </w:rPr>
        <w:t>stage; now</w:t>
      </w:r>
      <w:r w:rsidR="00BD6F4B">
        <w:rPr>
          <w:rFonts w:ascii="Arial" w:hAnsi="Arial" w:cs="Arial"/>
          <w:sz w:val="24"/>
          <w:szCs w:val="24"/>
          <w:shd w:val="clear" w:color="auto" w:fill="FFFFFF"/>
        </w:rPr>
        <w:t xml:space="preserve"> </w:t>
      </w:r>
      <w:r w:rsidR="00620693" w:rsidRPr="00BD6F4B">
        <w:rPr>
          <w:rFonts w:ascii="Arial" w:hAnsi="Arial" w:cs="Arial"/>
          <w:sz w:val="24"/>
          <w:szCs w:val="24"/>
          <w:shd w:val="clear" w:color="auto" w:fill="FFFFFF"/>
        </w:rPr>
        <w:t>Atlanta</w:t>
      </w:r>
      <w:r w:rsidR="003C7BD7">
        <w:rPr>
          <w:rFonts w:ascii="Arial" w:hAnsi="Arial" w:cs="Arial"/>
          <w:sz w:val="24"/>
          <w:szCs w:val="24"/>
          <w:shd w:val="clear" w:color="auto" w:fill="FFFFFF"/>
        </w:rPr>
        <w:t>’s most profitable</w:t>
      </w:r>
      <w:r w:rsidR="00BD6F4B">
        <w:rPr>
          <w:rFonts w:ascii="Arial" w:hAnsi="Arial" w:cs="Arial"/>
          <w:sz w:val="24"/>
          <w:szCs w:val="24"/>
          <w:shd w:val="clear" w:color="auto" w:fill="FFFFFF"/>
        </w:rPr>
        <w:t xml:space="preserve"> flights</w:t>
      </w:r>
      <w:r w:rsidR="003C7BD7">
        <w:rPr>
          <w:rFonts w:ascii="Arial" w:hAnsi="Arial" w:cs="Arial"/>
          <w:sz w:val="24"/>
          <w:szCs w:val="24"/>
          <w:shd w:val="clear" w:color="auto" w:fill="FFFFFF"/>
        </w:rPr>
        <w:t xml:space="preserve"> are</w:t>
      </w:r>
      <w:r w:rsidR="00620693" w:rsidRPr="00BD6F4B">
        <w:rPr>
          <w:rFonts w:ascii="Arial" w:hAnsi="Arial" w:cs="Arial"/>
          <w:sz w:val="24"/>
          <w:szCs w:val="24"/>
          <w:shd w:val="clear" w:color="auto" w:fill="FFFFFF"/>
        </w:rPr>
        <w:t xml:space="preserve"> to Lagos</w:t>
      </w:r>
      <w:r w:rsidR="00BD6F4B">
        <w:rPr>
          <w:rFonts w:ascii="Arial" w:hAnsi="Arial" w:cs="Arial"/>
          <w:sz w:val="24"/>
          <w:szCs w:val="24"/>
          <w:shd w:val="clear" w:color="auto" w:fill="FFFFFF"/>
        </w:rPr>
        <w:t xml:space="preserve"> and</w:t>
      </w:r>
      <w:r w:rsidR="00620693" w:rsidRPr="00BD6F4B">
        <w:rPr>
          <w:rFonts w:ascii="Arial" w:hAnsi="Arial" w:cs="Arial"/>
          <w:sz w:val="24"/>
          <w:szCs w:val="24"/>
          <w:shd w:val="clear" w:color="auto" w:fill="FFFFFF"/>
        </w:rPr>
        <w:t xml:space="preserve"> </w:t>
      </w:r>
      <w:r w:rsidR="003C7BD7" w:rsidRPr="00BD6F4B">
        <w:rPr>
          <w:rFonts w:ascii="Arial" w:hAnsi="Arial" w:cs="Arial"/>
          <w:sz w:val="24"/>
          <w:szCs w:val="24"/>
          <w:shd w:val="clear" w:color="auto" w:fill="FFFFFF"/>
        </w:rPr>
        <w:t>Johannesburg</w:t>
      </w:r>
      <w:r w:rsidR="00620693" w:rsidRPr="00BD6F4B">
        <w:rPr>
          <w:rFonts w:ascii="Arial" w:hAnsi="Arial" w:cs="Arial"/>
          <w:sz w:val="24"/>
          <w:szCs w:val="24"/>
          <w:shd w:val="clear" w:color="auto" w:fill="FFFFFF"/>
        </w:rPr>
        <w:t xml:space="preserve"> </w:t>
      </w:r>
      <w:r w:rsidR="003C7BD7">
        <w:rPr>
          <w:rFonts w:ascii="Arial" w:hAnsi="Arial" w:cs="Arial"/>
          <w:sz w:val="24"/>
          <w:szCs w:val="24"/>
          <w:shd w:val="clear" w:color="auto" w:fill="FFFFFF"/>
        </w:rPr>
        <w:t xml:space="preserve">via </w:t>
      </w:r>
      <w:r w:rsidR="00620693" w:rsidRPr="00BD6F4B">
        <w:rPr>
          <w:rFonts w:ascii="Arial" w:hAnsi="Arial" w:cs="Arial"/>
          <w:sz w:val="24"/>
          <w:szCs w:val="24"/>
          <w:shd w:val="clear" w:color="auto" w:fill="FFFFFF"/>
        </w:rPr>
        <w:t>Delta airlines</w:t>
      </w:r>
      <w:r w:rsidR="00BD6F4B">
        <w:rPr>
          <w:rFonts w:ascii="Arial" w:hAnsi="Arial" w:cs="Arial"/>
          <w:sz w:val="24"/>
          <w:szCs w:val="24"/>
          <w:shd w:val="clear" w:color="auto" w:fill="FFFFFF"/>
        </w:rPr>
        <w:t xml:space="preserve"> who also call</w:t>
      </w:r>
      <w:del w:id="19" w:author="Gaurav Kumar" w:date="2017-09-25T12:06:00Z">
        <w:r w:rsidR="00BD6F4B" w:rsidDel="00186C76">
          <w:rPr>
            <w:rFonts w:ascii="Arial" w:hAnsi="Arial" w:cs="Arial"/>
            <w:sz w:val="24"/>
            <w:szCs w:val="24"/>
            <w:shd w:val="clear" w:color="auto" w:fill="FFFFFF"/>
          </w:rPr>
          <w:delText>s</w:delText>
        </w:r>
      </w:del>
      <w:r w:rsidR="00BD6F4B">
        <w:rPr>
          <w:rFonts w:ascii="Arial" w:hAnsi="Arial" w:cs="Arial"/>
          <w:sz w:val="24"/>
          <w:szCs w:val="24"/>
          <w:shd w:val="clear" w:color="auto" w:fill="FFFFFF"/>
        </w:rPr>
        <w:t xml:space="preserve"> Atlanta home. These are strong expressions of </w:t>
      </w:r>
      <w:r w:rsidR="00BD6F4B" w:rsidRPr="00BD6F4B">
        <w:rPr>
          <w:rFonts w:ascii="Arial" w:hAnsi="Arial" w:cs="Arial"/>
          <w:sz w:val="24"/>
          <w:szCs w:val="24"/>
          <w:shd w:val="clear" w:color="auto" w:fill="FFFFFF"/>
        </w:rPr>
        <w:t>–</w:t>
      </w:r>
      <w:r w:rsidR="00620693" w:rsidRPr="00BD6F4B">
        <w:rPr>
          <w:rFonts w:ascii="Arial" w:hAnsi="Arial" w:cs="Arial"/>
          <w:sz w:val="24"/>
          <w:szCs w:val="24"/>
          <w:shd w:val="clear" w:color="auto" w:fill="FFFFFF"/>
        </w:rPr>
        <w:t xml:space="preserve"> Peace through economic opportunity for all using private funds</w:t>
      </w:r>
      <w:r w:rsidR="00BD6F4B">
        <w:rPr>
          <w:rFonts w:ascii="Arial" w:hAnsi="Arial" w:cs="Arial"/>
          <w:sz w:val="24"/>
          <w:szCs w:val="24"/>
          <w:shd w:val="clear" w:color="auto" w:fill="FFFFFF"/>
        </w:rPr>
        <w:t>.  Mr. Young’s ideas become reality. The Atlanta ai</w:t>
      </w:r>
      <w:r w:rsidR="00BD6F4B" w:rsidRPr="00BD6F4B">
        <w:rPr>
          <w:rFonts w:ascii="Arial" w:hAnsi="Arial" w:cs="Arial"/>
          <w:sz w:val="24"/>
          <w:szCs w:val="24"/>
          <w:shd w:val="clear" w:color="auto" w:fill="FFFFFF"/>
        </w:rPr>
        <w:t>rpo</w:t>
      </w:r>
      <w:r w:rsidR="00BD6F4B">
        <w:rPr>
          <w:rFonts w:ascii="Arial" w:hAnsi="Arial" w:cs="Arial"/>
          <w:sz w:val="24"/>
          <w:szCs w:val="24"/>
          <w:shd w:val="clear" w:color="auto" w:fill="FFFFFF"/>
        </w:rPr>
        <w:t>r</w:t>
      </w:r>
      <w:r w:rsidR="00BD6F4B" w:rsidRPr="00BD6F4B">
        <w:rPr>
          <w:rFonts w:ascii="Arial" w:hAnsi="Arial" w:cs="Arial"/>
          <w:sz w:val="24"/>
          <w:szCs w:val="24"/>
          <w:shd w:val="clear" w:color="auto" w:fill="FFFFFF"/>
        </w:rPr>
        <w:t xml:space="preserve">t </w:t>
      </w:r>
      <w:r w:rsidR="00BD6F4B">
        <w:rPr>
          <w:rFonts w:ascii="Arial" w:hAnsi="Arial" w:cs="Arial"/>
          <w:sz w:val="24"/>
          <w:szCs w:val="24"/>
          <w:shd w:val="clear" w:color="auto" w:fill="FFFFFF"/>
        </w:rPr>
        <w:t xml:space="preserve">is slated to mark </w:t>
      </w:r>
      <w:r w:rsidR="00620693" w:rsidRPr="00BD6F4B">
        <w:rPr>
          <w:rFonts w:ascii="Arial" w:hAnsi="Arial" w:cs="Arial"/>
          <w:sz w:val="24"/>
          <w:szCs w:val="24"/>
          <w:shd w:val="clear" w:color="auto" w:fill="FFFFFF"/>
        </w:rPr>
        <w:t>$100</w:t>
      </w:r>
      <w:r w:rsidR="003C7BD7">
        <w:rPr>
          <w:rFonts w:ascii="Arial" w:hAnsi="Arial" w:cs="Arial"/>
          <w:sz w:val="24"/>
          <w:szCs w:val="24"/>
          <w:shd w:val="clear" w:color="auto" w:fill="FFFFFF"/>
        </w:rPr>
        <w:t xml:space="preserve"> </w:t>
      </w:r>
      <w:r w:rsidR="00620693" w:rsidRPr="00BD6F4B">
        <w:rPr>
          <w:rFonts w:ascii="Arial" w:hAnsi="Arial" w:cs="Arial"/>
          <w:sz w:val="24"/>
          <w:szCs w:val="24"/>
          <w:shd w:val="clear" w:color="auto" w:fill="FFFFFF"/>
        </w:rPr>
        <w:t>Billion in revenue and employ almost a million people</w:t>
      </w:r>
      <w:r w:rsidR="00BD6F4B">
        <w:rPr>
          <w:rFonts w:ascii="Arial" w:hAnsi="Arial" w:cs="Arial"/>
          <w:sz w:val="24"/>
          <w:szCs w:val="24"/>
          <w:shd w:val="clear" w:color="auto" w:fill="FFFFFF"/>
        </w:rPr>
        <w:t xml:space="preserve"> according to Mayor </w:t>
      </w:r>
      <w:proofErr w:type="spellStart"/>
      <w:ins w:id="20" w:author="Gaurav Kumar" w:date="2017-09-21T15:38:00Z">
        <w:r w:rsidR="00BF226E">
          <w:rPr>
            <w:rFonts w:ascii="Arial" w:hAnsi="Arial" w:cs="Arial"/>
            <w:sz w:val="24"/>
            <w:szCs w:val="24"/>
            <w:shd w:val="clear" w:color="auto" w:fill="FFFFFF"/>
          </w:rPr>
          <w:t>Kasim</w:t>
        </w:r>
        <w:proofErr w:type="spellEnd"/>
        <w:r w:rsidR="00BF226E">
          <w:rPr>
            <w:rFonts w:ascii="Arial" w:hAnsi="Arial" w:cs="Arial"/>
            <w:sz w:val="24"/>
            <w:szCs w:val="24"/>
            <w:shd w:val="clear" w:color="auto" w:fill="FFFFFF"/>
          </w:rPr>
          <w:t xml:space="preserve"> Reed</w:t>
        </w:r>
      </w:ins>
      <w:del w:id="21" w:author="Gaurav Kumar" w:date="2017-09-21T15:38:00Z">
        <w:r w:rsidR="00BD6F4B" w:rsidDel="00BF226E">
          <w:rPr>
            <w:rFonts w:ascii="Arial" w:hAnsi="Arial" w:cs="Arial"/>
            <w:sz w:val="24"/>
            <w:szCs w:val="24"/>
            <w:shd w:val="clear" w:color="auto" w:fill="FFFFFF"/>
          </w:rPr>
          <w:delText>Hasid Reem</w:delText>
        </w:r>
      </w:del>
      <w:r w:rsidR="00BD6F4B">
        <w:rPr>
          <w:rStyle w:val="FootnoteReference"/>
          <w:rFonts w:ascii="Arial" w:hAnsi="Arial" w:cs="Arial"/>
          <w:sz w:val="24"/>
          <w:szCs w:val="24"/>
          <w:shd w:val="clear" w:color="auto" w:fill="FFFFFF"/>
        </w:rPr>
        <w:footnoteReference w:id="7"/>
      </w:r>
      <w:r w:rsidR="00620693" w:rsidRPr="00BD6F4B">
        <w:rPr>
          <w:rFonts w:ascii="Arial" w:hAnsi="Arial" w:cs="Arial"/>
          <w:sz w:val="24"/>
          <w:szCs w:val="24"/>
          <w:shd w:val="clear" w:color="auto" w:fill="FFFFFF"/>
        </w:rPr>
        <w:t>.</w:t>
      </w:r>
      <w:r w:rsidR="00E064E0" w:rsidRPr="00BD6F4B">
        <w:rPr>
          <w:rFonts w:ascii="Arial" w:hAnsi="Arial" w:cs="Arial"/>
          <w:sz w:val="24"/>
          <w:szCs w:val="24"/>
          <w:shd w:val="clear" w:color="auto" w:fill="FFFFFF"/>
        </w:rPr>
        <w:t xml:space="preserve"> </w:t>
      </w:r>
      <w:r w:rsidR="0044000A" w:rsidRPr="00BD6F4B">
        <w:rPr>
          <w:rFonts w:ascii="Arial" w:hAnsi="Arial" w:cs="Arial"/>
          <w:sz w:val="24"/>
          <w:szCs w:val="24"/>
          <w:shd w:val="clear" w:color="auto" w:fill="FFFFFF"/>
        </w:rPr>
        <w:t xml:space="preserve"> </w:t>
      </w:r>
    </w:p>
    <w:p w14:paraId="1205C6C3" w14:textId="77777777" w:rsidR="00496019" w:rsidRPr="00BD6F4B" w:rsidRDefault="003C7BD7" w:rsidP="009C5972">
      <w:pPr>
        <w:rPr>
          <w:rFonts w:ascii="Arial" w:hAnsi="Arial" w:cs="Arial"/>
          <w:sz w:val="24"/>
          <w:szCs w:val="24"/>
          <w:shd w:val="clear" w:color="auto" w:fill="FFFFFF"/>
        </w:rPr>
      </w:pPr>
      <w:r>
        <w:rPr>
          <w:rFonts w:ascii="Arial" w:hAnsi="Arial" w:cs="Arial"/>
          <w:sz w:val="24"/>
          <w:szCs w:val="24"/>
          <w:shd w:val="clear" w:color="auto" w:fill="FFFFFF"/>
        </w:rPr>
        <w:t>Africa</w:t>
      </w:r>
      <w:r w:rsidR="004B14BF" w:rsidRPr="00BD6F4B">
        <w:rPr>
          <w:rFonts w:ascii="Arial" w:hAnsi="Arial" w:cs="Arial"/>
          <w:sz w:val="24"/>
          <w:szCs w:val="24"/>
          <w:shd w:val="clear" w:color="auto" w:fill="FFFFFF"/>
        </w:rPr>
        <w:t xml:space="preserve"> is a place of hope for Africans and for all humankind -- </w:t>
      </w:r>
      <w:r w:rsidR="00443BD9" w:rsidRPr="00BD6F4B">
        <w:rPr>
          <w:rFonts w:ascii="Arial" w:hAnsi="Arial" w:cs="Arial"/>
          <w:sz w:val="24"/>
          <w:szCs w:val="24"/>
          <w:shd w:val="clear" w:color="auto" w:fill="FFFFFF"/>
        </w:rPr>
        <w:t xml:space="preserve">Young </w:t>
      </w:r>
      <w:r w:rsidR="00FF6A57" w:rsidRPr="00BD6F4B">
        <w:rPr>
          <w:rFonts w:ascii="Arial" w:hAnsi="Arial" w:cs="Arial"/>
          <w:sz w:val="24"/>
          <w:szCs w:val="24"/>
          <w:shd w:val="clear" w:color="auto" w:fill="FFFFFF"/>
        </w:rPr>
        <w:t xml:space="preserve">who </w:t>
      </w:r>
      <w:r w:rsidR="0044000A" w:rsidRPr="00BD6F4B">
        <w:rPr>
          <w:rFonts w:ascii="Arial" w:hAnsi="Arial" w:cs="Arial"/>
          <w:sz w:val="24"/>
          <w:szCs w:val="24"/>
          <w:shd w:val="clear" w:color="auto" w:fill="FFFFFF"/>
        </w:rPr>
        <w:t xml:space="preserve">with brains and innovation, </w:t>
      </w:r>
      <w:r w:rsidR="00AF16E0" w:rsidRPr="00BD6F4B">
        <w:rPr>
          <w:rFonts w:ascii="Arial" w:hAnsi="Arial" w:cs="Arial"/>
          <w:sz w:val="24"/>
          <w:szCs w:val="24"/>
          <w:shd w:val="clear" w:color="auto" w:fill="FFFFFF"/>
        </w:rPr>
        <w:t xml:space="preserve">well-hewed </w:t>
      </w:r>
      <w:r w:rsidR="00C20CE4" w:rsidRPr="00BD6F4B">
        <w:rPr>
          <w:rFonts w:ascii="Arial" w:hAnsi="Arial" w:cs="Arial"/>
          <w:sz w:val="24"/>
          <w:szCs w:val="24"/>
          <w:shd w:val="clear" w:color="auto" w:fill="FFFFFF"/>
        </w:rPr>
        <w:t>negotiators</w:t>
      </w:r>
      <w:r w:rsidR="0045466F" w:rsidRPr="00BD6F4B">
        <w:rPr>
          <w:rFonts w:ascii="Arial" w:hAnsi="Arial" w:cs="Arial"/>
          <w:sz w:val="24"/>
          <w:szCs w:val="24"/>
          <w:shd w:val="clear" w:color="auto" w:fill="FFFFFF"/>
        </w:rPr>
        <w:t>’</w:t>
      </w:r>
      <w:r w:rsidR="00C20CE4" w:rsidRPr="00BD6F4B">
        <w:rPr>
          <w:rFonts w:ascii="Arial" w:hAnsi="Arial" w:cs="Arial"/>
          <w:sz w:val="24"/>
          <w:szCs w:val="24"/>
          <w:shd w:val="clear" w:color="auto" w:fill="FFFFFF"/>
        </w:rPr>
        <w:t xml:space="preserve"> acumen, grasp on finance and economics of project success, thoughtfully accomplishes his mission for throngs of people across the globe</w:t>
      </w:r>
      <w:r w:rsidR="00AF16E0" w:rsidRPr="00BD6F4B">
        <w:rPr>
          <w:rFonts w:ascii="Arial" w:hAnsi="Arial" w:cs="Arial"/>
          <w:sz w:val="24"/>
          <w:szCs w:val="24"/>
          <w:shd w:val="clear" w:color="auto" w:fill="FFFFFF"/>
        </w:rPr>
        <w:t>: “To feed the hungry, clothe the naked an</w:t>
      </w:r>
      <w:r w:rsidR="00B92941" w:rsidRPr="00BD6F4B">
        <w:rPr>
          <w:rFonts w:ascii="Arial" w:hAnsi="Arial" w:cs="Arial"/>
          <w:sz w:val="24"/>
          <w:szCs w:val="24"/>
          <w:shd w:val="clear" w:color="auto" w:fill="FFFFFF"/>
        </w:rPr>
        <w:t>d</w:t>
      </w:r>
      <w:r w:rsidR="00AF16E0" w:rsidRPr="00BD6F4B">
        <w:rPr>
          <w:rFonts w:ascii="Arial" w:hAnsi="Arial" w:cs="Arial"/>
          <w:sz w:val="24"/>
          <w:szCs w:val="24"/>
          <w:shd w:val="clear" w:color="auto" w:fill="FFFFFF"/>
        </w:rPr>
        <w:t xml:space="preserve"> heal the sick”.</w:t>
      </w:r>
    </w:p>
    <w:p w14:paraId="02A6D633" w14:textId="77777777" w:rsidR="002F28F7" w:rsidRDefault="002F28F7" w:rsidP="009C5972">
      <w:pPr>
        <w:pStyle w:val="Heading1"/>
        <w:rPr>
          <w:shd w:val="clear" w:color="auto" w:fill="FFFFFF"/>
        </w:rPr>
      </w:pPr>
      <w:r>
        <w:rPr>
          <w:shd w:val="clear" w:color="auto" w:fill="FFFFFF"/>
        </w:rPr>
        <w:t>Mississi</w:t>
      </w:r>
      <w:r w:rsidR="00041C06">
        <w:rPr>
          <w:shd w:val="clear" w:color="auto" w:fill="FFFFFF"/>
        </w:rPr>
        <w:t xml:space="preserve">ppi River </w:t>
      </w:r>
      <w:r>
        <w:rPr>
          <w:shd w:val="clear" w:color="auto" w:fill="FFFFFF"/>
        </w:rPr>
        <w:t xml:space="preserve">Enterprise </w:t>
      </w:r>
      <w:r w:rsidR="00041C06">
        <w:rPr>
          <w:shd w:val="clear" w:color="auto" w:fill="FFFFFF"/>
        </w:rPr>
        <w:t xml:space="preserve">Zones </w:t>
      </w:r>
      <w:r>
        <w:rPr>
          <w:shd w:val="clear" w:color="auto" w:fill="FFFFFF"/>
        </w:rPr>
        <w:t>to Address Changing Climate</w:t>
      </w:r>
      <w:r w:rsidR="00415998">
        <w:rPr>
          <w:shd w:val="clear" w:color="auto" w:fill="FFFFFF"/>
        </w:rPr>
        <w:t xml:space="preserve"> and </w:t>
      </w:r>
      <w:r w:rsidR="00041C06">
        <w:rPr>
          <w:shd w:val="clear" w:color="auto" w:fill="FFFFFF"/>
        </w:rPr>
        <w:t>Put the Flood Water</w:t>
      </w:r>
      <w:r w:rsidR="00415998">
        <w:rPr>
          <w:shd w:val="clear" w:color="auto" w:fill="FFFFFF"/>
        </w:rPr>
        <w:t>s</w:t>
      </w:r>
      <w:r w:rsidR="00041C06">
        <w:rPr>
          <w:shd w:val="clear" w:color="auto" w:fill="FFFFFF"/>
        </w:rPr>
        <w:t xml:space="preserve"> to Work</w:t>
      </w:r>
    </w:p>
    <w:p w14:paraId="55740E36" w14:textId="77777777" w:rsidR="003C7BD7" w:rsidRDefault="00041C06" w:rsidP="009C5972">
      <w:pPr>
        <w:rPr>
          <w:rFonts w:ascii="Arial" w:hAnsi="Arial" w:cs="Arial"/>
          <w:sz w:val="24"/>
          <w:szCs w:val="24"/>
          <w:shd w:val="clear" w:color="auto" w:fill="FFFFFF"/>
        </w:rPr>
      </w:pPr>
      <w:r>
        <w:rPr>
          <w:rFonts w:ascii="Arial" w:hAnsi="Arial" w:cs="Arial"/>
          <w:sz w:val="24"/>
          <w:szCs w:val="24"/>
          <w:shd w:val="clear" w:color="auto" w:fill="FFFFFF"/>
        </w:rPr>
        <w:t xml:space="preserve">Andrew Young is the </w:t>
      </w:r>
      <w:r w:rsidR="00062D10">
        <w:rPr>
          <w:rFonts w:ascii="Arial" w:hAnsi="Arial" w:cs="Arial"/>
          <w:sz w:val="24"/>
          <w:szCs w:val="24"/>
          <w:shd w:val="clear" w:color="auto" w:fill="FFFFFF"/>
        </w:rPr>
        <w:t xml:space="preserve">right </w:t>
      </w:r>
      <w:r>
        <w:rPr>
          <w:rFonts w:ascii="Arial" w:hAnsi="Arial" w:cs="Arial"/>
          <w:sz w:val="24"/>
          <w:szCs w:val="24"/>
          <w:shd w:val="clear" w:color="auto" w:fill="FFFFFF"/>
        </w:rPr>
        <w:t xml:space="preserve">person to get this project </w:t>
      </w:r>
      <w:r w:rsidR="00062D10">
        <w:rPr>
          <w:rFonts w:ascii="Arial" w:hAnsi="Arial" w:cs="Arial"/>
          <w:sz w:val="24"/>
          <w:szCs w:val="24"/>
          <w:shd w:val="clear" w:color="auto" w:fill="FFFFFF"/>
        </w:rPr>
        <w:t>underway</w:t>
      </w:r>
      <w:r w:rsidR="003C7BD7">
        <w:rPr>
          <w:rFonts w:ascii="Arial" w:hAnsi="Arial" w:cs="Arial"/>
          <w:sz w:val="24"/>
          <w:szCs w:val="24"/>
          <w:shd w:val="clear" w:color="auto" w:fill="FFFFFF"/>
        </w:rPr>
        <w:t>. I</w:t>
      </w:r>
      <w:r w:rsidR="00062D10">
        <w:rPr>
          <w:rFonts w:ascii="Arial" w:hAnsi="Arial" w:cs="Arial"/>
          <w:sz w:val="24"/>
          <w:szCs w:val="24"/>
          <w:shd w:val="clear" w:color="auto" w:fill="FFFFFF"/>
        </w:rPr>
        <w:t>t can serve as a model for Peace through Trade and Enterprise along major developed river systems</w:t>
      </w:r>
      <w:r w:rsidR="003C7BD7">
        <w:rPr>
          <w:rFonts w:ascii="Arial" w:hAnsi="Arial" w:cs="Arial"/>
          <w:sz w:val="24"/>
          <w:szCs w:val="24"/>
          <w:shd w:val="clear" w:color="auto" w:fill="FFFFFF"/>
        </w:rPr>
        <w:t xml:space="preserve">.  It addresses a perceived Problem, i.e., the negative effect of too much water at one time and makes it a beneficial use by employing the greatest minds, engineers and governing officials to solve the problem. </w:t>
      </w:r>
    </w:p>
    <w:p w14:paraId="6052037C" w14:textId="77777777" w:rsidR="002F28F7" w:rsidRPr="002F28F7" w:rsidRDefault="00041C06" w:rsidP="009C5972">
      <w:pPr>
        <w:rPr>
          <w:rFonts w:ascii="Arial" w:hAnsi="Arial" w:cs="Arial"/>
          <w:sz w:val="24"/>
          <w:szCs w:val="24"/>
          <w:shd w:val="clear" w:color="auto" w:fill="FFFFFF"/>
        </w:rPr>
      </w:pPr>
      <w:r>
        <w:rPr>
          <w:rFonts w:ascii="Arial" w:hAnsi="Arial" w:cs="Arial"/>
          <w:sz w:val="24"/>
          <w:szCs w:val="24"/>
          <w:shd w:val="clear" w:color="auto" w:fill="FFFFFF"/>
        </w:rPr>
        <w:t>First of all, this project when implemented will directly benefit 41</w:t>
      </w:r>
      <w:r w:rsidR="002F28F7" w:rsidRPr="002F28F7">
        <w:rPr>
          <w:rFonts w:ascii="Arial" w:hAnsi="Arial" w:cs="Arial"/>
          <w:sz w:val="24"/>
          <w:szCs w:val="24"/>
          <w:shd w:val="clear" w:color="auto" w:fill="FFFFFF"/>
        </w:rPr>
        <w:t xml:space="preserve">% of the US including 10 States, 31 Watersheds, </w:t>
      </w:r>
      <w:r>
        <w:rPr>
          <w:rFonts w:ascii="Arial" w:hAnsi="Arial" w:cs="Arial"/>
          <w:sz w:val="24"/>
          <w:szCs w:val="24"/>
          <w:shd w:val="clear" w:color="auto" w:fill="FFFFFF"/>
        </w:rPr>
        <w:t xml:space="preserve">over </w:t>
      </w:r>
      <w:r w:rsidR="002F28F7" w:rsidRPr="002F28F7">
        <w:rPr>
          <w:rFonts w:ascii="Arial" w:hAnsi="Arial" w:cs="Arial"/>
          <w:sz w:val="24"/>
          <w:szCs w:val="24"/>
          <w:shd w:val="clear" w:color="auto" w:fill="FFFFFF"/>
        </w:rPr>
        <w:t>75 Cit</w:t>
      </w:r>
      <w:r w:rsidR="00062D10">
        <w:rPr>
          <w:rFonts w:ascii="Arial" w:hAnsi="Arial" w:cs="Arial"/>
          <w:sz w:val="24"/>
          <w:szCs w:val="24"/>
          <w:shd w:val="clear" w:color="auto" w:fill="FFFFFF"/>
        </w:rPr>
        <w:t>ies</w:t>
      </w:r>
      <w:r w:rsidR="002F28F7" w:rsidRPr="002F28F7">
        <w:rPr>
          <w:rFonts w:ascii="Arial" w:hAnsi="Arial" w:cs="Arial"/>
          <w:sz w:val="24"/>
          <w:szCs w:val="24"/>
          <w:shd w:val="clear" w:color="auto" w:fill="FFFFFF"/>
        </w:rPr>
        <w:t xml:space="preserve"> and 1.2 M Square Miles</w:t>
      </w:r>
      <w:r>
        <w:rPr>
          <w:rFonts w:ascii="Arial" w:hAnsi="Arial" w:cs="Arial"/>
          <w:sz w:val="24"/>
          <w:szCs w:val="24"/>
          <w:shd w:val="clear" w:color="auto" w:fill="FFFFFF"/>
        </w:rPr>
        <w:t>.  It has the p</w:t>
      </w:r>
      <w:r w:rsidR="002F28F7" w:rsidRPr="002F28F7">
        <w:rPr>
          <w:rFonts w:ascii="Arial" w:hAnsi="Arial" w:cs="Arial"/>
          <w:sz w:val="24"/>
          <w:szCs w:val="24"/>
          <w:shd w:val="clear" w:color="auto" w:fill="FFFFFF"/>
        </w:rPr>
        <w:t xml:space="preserve">otential </w:t>
      </w:r>
      <w:r>
        <w:rPr>
          <w:rFonts w:ascii="Arial" w:hAnsi="Arial" w:cs="Arial"/>
          <w:sz w:val="24"/>
          <w:szCs w:val="24"/>
          <w:shd w:val="clear" w:color="auto" w:fill="FFFFFF"/>
        </w:rPr>
        <w:lastRenderedPageBreak/>
        <w:t xml:space="preserve">to reduce the negative effects of </w:t>
      </w:r>
      <w:r w:rsidR="002F28F7" w:rsidRPr="002F28F7">
        <w:rPr>
          <w:rFonts w:ascii="Arial" w:hAnsi="Arial" w:cs="Arial"/>
          <w:sz w:val="24"/>
          <w:szCs w:val="24"/>
          <w:shd w:val="clear" w:color="auto" w:fill="FFFFFF"/>
        </w:rPr>
        <w:t>Flood</w:t>
      </w:r>
      <w:r>
        <w:rPr>
          <w:rFonts w:ascii="Arial" w:hAnsi="Arial" w:cs="Arial"/>
          <w:sz w:val="24"/>
          <w:szCs w:val="24"/>
          <w:shd w:val="clear" w:color="auto" w:fill="FFFFFF"/>
        </w:rPr>
        <w:t>s through</w:t>
      </w:r>
      <w:r w:rsidR="002F28F7" w:rsidRPr="002F28F7">
        <w:rPr>
          <w:rFonts w:ascii="Arial" w:hAnsi="Arial" w:cs="Arial"/>
          <w:sz w:val="24"/>
          <w:szCs w:val="24"/>
          <w:shd w:val="clear" w:color="auto" w:fill="FFFFFF"/>
        </w:rPr>
        <w:t xml:space="preserve"> Water Reuse Projects</w:t>
      </w:r>
      <w:r>
        <w:rPr>
          <w:rFonts w:ascii="Arial" w:hAnsi="Arial" w:cs="Arial"/>
          <w:sz w:val="24"/>
          <w:szCs w:val="24"/>
          <w:shd w:val="clear" w:color="auto" w:fill="FFFFFF"/>
        </w:rPr>
        <w:t xml:space="preserve"> and to put thousands of people to work in a sustainable industries that benefits their region.</w:t>
      </w:r>
      <w:r w:rsidR="002F28F7" w:rsidRPr="002F28F7">
        <w:rPr>
          <w:rFonts w:ascii="Arial" w:hAnsi="Arial" w:cs="Arial"/>
          <w:sz w:val="24"/>
          <w:szCs w:val="24"/>
          <w:shd w:val="clear" w:color="auto" w:fill="FFFFFF"/>
        </w:rPr>
        <w:t xml:space="preserve"> </w:t>
      </w:r>
    </w:p>
    <w:p w14:paraId="455CA308" w14:textId="77777777" w:rsidR="00496019" w:rsidRDefault="00333017" w:rsidP="009C5972">
      <w:pPr>
        <w:rPr>
          <w:rStyle w:val="s1"/>
          <w:rFonts w:ascii="Arial" w:hAnsi="Arial" w:cs="Arial"/>
          <w:sz w:val="24"/>
          <w:szCs w:val="24"/>
        </w:rPr>
      </w:pPr>
      <w:r>
        <w:rPr>
          <w:rStyle w:val="s1"/>
          <w:rFonts w:ascii="Arial" w:hAnsi="Arial" w:cs="Arial"/>
          <w:sz w:val="24"/>
          <w:szCs w:val="24"/>
        </w:rPr>
        <w:t>In the mid-1970’s, s</w:t>
      </w:r>
      <w:r w:rsidR="00496019">
        <w:rPr>
          <w:rStyle w:val="s1"/>
          <w:rFonts w:ascii="Arial" w:hAnsi="Arial" w:cs="Arial"/>
          <w:sz w:val="24"/>
          <w:szCs w:val="24"/>
        </w:rPr>
        <w:t xml:space="preserve">urrounded by heads of state, </w:t>
      </w:r>
      <w:r>
        <w:rPr>
          <w:rStyle w:val="s1"/>
          <w:rFonts w:ascii="Arial" w:hAnsi="Arial" w:cs="Arial"/>
          <w:sz w:val="24"/>
          <w:szCs w:val="24"/>
        </w:rPr>
        <w:t>Andrew Young</w:t>
      </w:r>
      <w:r w:rsidR="00496019">
        <w:rPr>
          <w:rStyle w:val="s1"/>
          <w:rFonts w:ascii="Arial" w:hAnsi="Arial" w:cs="Arial"/>
          <w:sz w:val="24"/>
          <w:szCs w:val="24"/>
        </w:rPr>
        <w:t xml:space="preserve"> surrendered to a greater purpose</w:t>
      </w:r>
      <w:r w:rsidR="00BA48D0">
        <w:rPr>
          <w:rStyle w:val="s1"/>
          <w:rFonts w:ascii="Arial" w:hAnsi="Arial" w:cs="Arial"/>
          <w:sz w:val="24"/>
          <w:szCs w:val="24"/>
        </w:rPr>
        <w:t>,</w:t>
      </w:r>
      <w:r w:rsidR="00496019">
        <w:rPr>
          <w:rStyle w:val="s1"/>
          <w:rFonts w:ascii="Arial" w:hAnsi="Arial" w:cs="Arial"/>
          <w:sz w:val="24"/>
          <w:szCs w:val="24"/>
        </w:rPr>
        <w:t xml:space="preserve"> suffered persecution </w:t>
      </w:r>
      <w:r w:rsidR="00BA48D0">
        <w:rPr>
          <w:rStyle w:val="s1"/>
          <w:rFonts w:ascii="Arial" w:hAnsi="Arial" w:cs="Arial"/>
          <w:sz w:val="24"/>
          <w:szCs w:val="24"/>
        </w:rPr>
        <w:t xml:space="preserve">as his gestures toward compromise with the Palestinians incited an emotional clash </w:t>
      </w:r>
      <w:r w:rsidR="00496019">
        <w:rPr>
          <w:rStyle w:val="s1"/>
          <w:rFonts w:ascii="Arial" w:hAnsi="Arial" w:cs="Arial"/>
          <w:sz w:val="24"/>
          <w:szCs w:val="24"/>
        </w:rPr>
        <w:t>between the Jewish Zionists elite in Financial District of New York and the new Black Power base in Harlem.  Again, his leadership style was not to ride on the glory of the renown that he held as leader of the southern civil rights movement, but to move where he could best serve with his val</w:t>
      </w:r>
      <w:r w:rsidR="00415998">
        <w:rPr>
          <w:rStyle w:val="s1"/>
          <w:rFonts w:ascii="Arial" w:hAnsi="Arial" w:cs="Arial"/>
          <w:sz w:val="24"/>
          <w:szCs w:val="24"/>
        </w:rPr>
        <w:t>ues around the g</w:t>
      </w:r>
      <w:r w:rsidR="00496019">
        <w:rPr>
          <w:rStyle w:val="s1"/>
          <w:rFonts w:ascii="Arial" w:hAnsi="Arial" w:cs="Arial"/>
          <w:sz w:val="24"/>
          <w:szCs w:val="24"/>
        </w:rPr>
        <w:t>lobe</w:t>
      </w:r>
      <w:r w:rsidR="00415998">
        <w:rPr>
          <w:rStyle w:val="s1"/>
          <w:rFonts w:ascii="Arial" w:hAnsi="Arial" w:cs="Arial"/>
          <w:sz w:val="24"/>
          <w:szCs w:val="24"/>
        </w:rPr>
        <w:t xml:space="preserve"> and be i</w:t>
      </w:r>
      <w:r w:rsidR="00496019">
        <w:rPr>
          <w:rStyle w:val="s1"/>
          <w:rFonts w:ascii="Arial" w:hAnsi="Arial" w:cs="Arial"/>
          <w:sz w:val="24"/>
          <w:szCs w:val="24"/>
        </w:rPr>
        <w:t>nclusive of all political points of view</w:t>
      </w:r>
      <w:r w:rsidR="00415998">
        <w:rPr>
          <w:rStyle w:val="s1"/>
          <w:rFonts w:ascii="Arial" w:hAnsi="Arial" w:cs="Arial"/>
          <w:sz w:val="24"/>
          <w:szCs w:val="24"/>
        </w:rPr>
        <w:t>.</w:t>
      </w:r>
    </w:p>
    <w:p w14:paraId="0DE754D5" w14:textId="6CB6FF05" w:rsidR="00BA48D0" w:rsidRDefault="00333017" w:rsidP="009C5972">
      <w:pPr>
        <w:rPr>
          <w:rStyle w:val="s1"/>
          <w:rFonts w:ascii="Arial" w:hAnsi="Arial" w:cs="Arial"/>
          <w:sz w:val="24"/>
          <w:szCs w:val="24"/>
        </w:rPr>
      </w:pPr>
      <w:r>
        <w:rPr>
          <w:rStyle w:val="s1"/>
          <w:rFonts w:ascii="Arial" w:hAnsi="Arial" w:cs="Arial"/>
          <w:sz w:val="24"/>
          <w:szCs w:val="24"/>
        </w:rPr>
        <w:t>Young</w:t>
      </w:r>
      <w:r w:rsidR="00BA48D0">
        <w:rPr>
          <w:rStyle w:val="s1"/>
          <w:rFonts w:ascii="Arial" w:hAnsi="Arial" w:cs="Arial"/>
          <w:sz w:val="24"/>
          <w:szCs w:val="24"/>
        </w:rPr>
        <w:t xml:space="preserve"> forms </w:t>
      </w:r>
      <w:r>
        <w:rPr>
          <w:rStyle w:val="s1"/>
          <w:rFonts w:ascii="Arial" w:hAnsi="Arial" w:cs="Arial"/>
          <w:sz w:val="24"/>
          <w:szCs w:val="24"/>
        </w:rPr>
        <w:t xml:space="preserve">strategic </w:t>
      </w:r>
      <w:r w:rsidR="00BA48D0">
        <w:rPr>
          <w:rStyle w:val="s1"/>
          <w:rFonts w:ascii="Arial" w:hAnsi="Arial" w:cs="Arial"/>
          <w:sz w:val="24"/>
          <w:szCs w:val="24"/>
        </w:rPr>
        <w:t>p</w:t>
      </w:r>
      <w:r w:rsidR="00BA48D0" w:rsidRPr="00415998">
        <w:rPr>
          <w:rStyle w:val="s1"/>
          <w:rFonts w:ascii="Arial" w:hAnsi="Arial" w:cs="Arial"/>
          <w:sz w:val="24"/>
          <w:szCs w:val="24"/>
        </w:rPr>
        <w:t>a</w:t>
      </w:r>
      <w:r w:rsidR="00BA48D0">
        <w:rPr>
          <w:rStyle w:val="s1"/>
          <w:rFonts w:ascii="Arial" w:hAnsi="Arial" w:cs="Arial"/>
          <w:sz w:val="24"/>
          <w:szCs w:val="24"/>
        </w:rPr>
        <w:t>rtnerships that endure and are c</w:t>
      </w:r>
      <w:r w:rsidR="00BA48D0" w:rsidRPr="00415998">
        <w:rPr>
          <w:rStyle w:val="s1"/>
          <w:rFonts w:ascii="Arial" w:hAnsi="Arial" w:cs="Arial"/>
          <w:sz w:val="24"/>
          <w:szCs w:val="24"/>
        </w:rPr>
        <w:t>emented</w:t>
      </w:r>
      <w:r w:rsidR="00BA48D0">
        <w:rPr>
          <w:rStyle w:val="s1"/>
          <w:rFonts w:ascii="Arial" w:hAnsi="Arial" w:cs="Arial"/>
          <w:sz w:val="24"/>
          <w:szCs w:val="24"/>
        </w:rPr>
        <w:t xml:space="preserve"> through inspiring good works and letting others take the credit for good results.</w:t>
      </w:r>
      <w:r w:rsidR="004854BA">
        <w:rPr>
          <w:rStyle w:val="s1"/>
          <w:rFonts w:ascii="Arial" w:hAnsi="Arial" w:cs="Arial"/>
          <w:sz w:val="24"/>
          <w:szCs w:val="24"/>
        </w:rPr>
        <w:t xml:space="preserve"> In September,</w:t>
      </w:r>
      <w:r w:rsidR="00BA48D0">
        <w:rPr>
          <w:rStyle w:val="s1"/>
          <w:rFonts w:ascii="Arial" w:hAnsi="Arial" w:cs="Arial"/>
          <w:sz w:val="24"/>
          <w:szCs w:val="24"/>
        </w:rPr>
        <w:t xml:space="preserve"> Andrew Young presented his concept to a group of 75 mayors attending the ‘</w:t>
      </w:r>
      <w:r w:rsidR="00BA48D0" w:rsidRPr="00333017">
        <w:rPr>
          <w:rStyle w:val="s1"/>
          <w:rFonts w:ascii="Arial" w:hAnsi="Arial" w:cs="Arial"/>
          <w:b/>
          <w:i/>
          <w:sz w:val="24"/>
          <w:szCs w:val="24"/>
        </w:rPr>
        <w:t xml:space="preserve">St. Louis 2017, The Water Around Us’ </w:t>
      </w:r>
      <w:r w:rsidR="00BA48D0">
        <w:rPr>
          <w:rStyle w:val="s1"/>
          <w:rFonts w:ascii="Arial" w:hAnsi="Arial" w:cs="Arial"/>
          <w:sz w:val="24"/>
          <w:szCs w:val="24"/>
        </w:rPr>
        <w:t>conference</w:t>
      </w:r>
      <w:r>
        <w:rPr>
          <w:rStyle w:val="FootnoteReference"/>
          <w:rFonts w:ascii="Arial" w:hAnsi="Arial" w:cs="Arial"/>
          <w:sz w:val="24"/>
          <w:szCs w:val="24"/>
        </w:rPr>
        <w:footnoteReference w:id="8"/>
      </w:r>
      <w:r w:rsidR="00BA48D0">
        <w:rPr>
          <w:rStyle w:val="s1"/>
          <w:rFonts w:ascii="Arial" w:hAnsi="Arial" w:cs="Arial"/>
          <w:sz w:val="24"/>
          <w:szCs w:val="24"/>
        </w:rPr>
        <w:t>. He has already anticipated the strategy for advancing this world renowned enterprise project</w:t>
      </w:r>
      <w:r w:rsidR="004854BA">
        <w:rPr>
          <w:rStyle w:val="s1"/>
          <w:rFonts w:ascii="Arial" w:hAnsi="Arial" w:cs="Arial"/>
          <w:sz w:val="24"/>
          <w:szCs w:val="24"/>
        </w:rPr>
        <w:t xml:space="preserve"> that would involve the local governments, </w:t>
      </w:r>
      <w:del w:id="22" w:author="Gaurav Kumar" w:date="2017-09-25T12:15:00Z">
        <w:r w:rsidR="004854BA" w:rsidDel="00814285">
          <w:rPr>
            <w:rStyle w:val="s1"/>
            <w:rFonts w:ascii="Arial" w:hAnsi="Arial" w:cs="Arial"/>
            <w:sz w:val="24"/>
            <w:szCs w:val="24"/>
          </w:rPr>
          <w:delText>100s</w:delText>
        </w:r>
      </w:del>
      <w:ins w:id="23" w:author="Gaurav Kumar" w:date="2017-09-25T12:16:00Z">
        <w:r w:rsidR="00814285">
          <w:rPr>
            <w:rStyle w:val="s1"/>
            <w:rFonts w:ascii="Arial" w:hAnsi="Arial" w:cs="Arial"/>
            <w:sz w:val="24"/>
            <w:szCs w:val="24"/>
          </w:rPr>
          <w:t>hundreds</w:t>
        </w:r>
      </w:ins>
      <w:r w:rsidR="004854BA">
        <w:rPr>
          <w:rStyle w:val="s1"/>
          <w:rFonts w:ascii="Arial" w:hAnsi="Arial" w:cs="Arial"/>
          <w:sz w:val="24"/>
          <w:szCs w:val="24"/>
        </w:rPr>
        <w:t xml:space="preserve"> of engineering jobs</w:t>
      </w:r>
      <w:ins w:id="24" w:author="Gaurav Kumar" w:date="2017-09-25T12:16:00Z">
        <w:r w:rsidR="00814285">
          <w:rPr>
            <w:rStyle w:val="s1"/>
            <w:rFonts w:ascii="Arial" w:hAnsi="Arial" w:cs="Arial"/>
            <w:sz w:val="24"/>
            <w:szCs w:val="24"/>
          </w:rPr>
          <w:t xml:space="preserve"> along the Mississippi River</w:t>
        </w:r>
      </w:ins>
      <w:r w:rsidR="004854BA">
        <w:rPr>
          <w:rStyle w:val="s1"/>
          <w:rFonts w:ascii="Arial" w:hAnsi="Arial" w:cs="Arial"/>
          <w:sz w:val="24"/>
          <w:szCs w:val="24"/>
        </w:rPr>
        <w:t>, and financing for private-public capital projects aimed to</w:t>
      </w:r>
      <w:r w:rsidR="00BA48D0">
        <w:rPr>
          <w:rStyle w:val="s1"/>
          <w:rFonts w:ascii="Arial" w:hAnsi="Arial" w:cs="Arial"/>
          <w:sz w:val="24"/>
          <w:szCs w:val="24"/>
        </w:rPr>
        <w:t xml:space="preserve"> bring US citizens out of poverty, provide jobs, and sharpen our resolve to address the deeper problems </w:t>
      </w:r>
      <w:r w:rsidR="004854BA">
        <w:rPr>
          <w:rStyle w:val="s1"/>
          <w:rFonts w:ascii="Arial" w:hAnsi="Arial" w:cs="Arial"/>
          <w:sz w:val="24"/>
          <w:szCs w:val="24"/>
        </w:rPr>
        <w:t>the US</w:t>
      </w:r>
      <w:r w:rsidR="00BA48D0">
        <w:rPr>
          <w:rStyle w:val="s1"/>
          <w:rFonts w:ascii="Arial" w:hAnsi="Arial" w:cs="Arial"/>
          <w:sz w:val="24"/>
          <w:szCs w:val="24"/>
        </w:rPr>
        <w:t xml:space="preserve"> faces </w:t>
      </w:r>
      <w:r w:rsidR="004854BA">
        <w:rPr>
          <w:rStyle w:val="s1"/>
          <w:rFonts w:ascii="Arial" w:hAnsi="Arial" w:cs="Arial"/>
          <w:sz w:val="24"/>
          <w:szCs w:val="24"/>
        </w:rPr>
        <w:t>from</w:t>
      </w:r>
      <w:r w:rsidR="00BA48D0">
        <w:rPr>
          <w:rStyle w:val="s1"/>
          <w:rFonts w:ascii="Arial" w:hAnsi="Arial" w:cs="Arial"/>
          <w:sz w:val="24"/>
          <w:szCs w:val="24"/>
        </w:rPr>
        <w:t xml:space="preserve"> increased weather extremes and aging infrastructure in our heartland.</w:t>
      </w:r>
    </w:p>
    <w:p w14:paraId="7EAE2A92" w14:textId="77777777" w:rsidR="00415998" w:rsidRPr="00C30D40" w:rsidRDefault="00415998" w:rsidP="009C5972">
      <w:pPr>
        <w:pStyle w:val="Heading1"/>
      </w:pPr>
      <w:r w:rsidRPr="00C30D40">
        <w:t>Mobile Harbors</w:t>
      </w:r>
      <w:r w:rsidR="00C30D40">
        <w:t>:</w:t>
      </w:r>
      <w:r w:rsidRPr="00C30D40">
        <w:t xml:space="preserve">  </w:t>
      </w:r>
      <w:r w:rsidRPr="00C30D40">
        <w:rPr>
          <w:rStyle w:val="s1"/>
          <w:rFonts w:asciiTheme="majorHAnsi" w:hAnsiTheme="majorHAnsi"/>
          <w:sz w:val="32"/>
          <w:szCs w:val="32"/>
        </w:rPr>
        <w:t>Private – Public Capitalism</w:t>
      </w:r>
    </w:p>
    <w:p w14:paraId="7AA40FE8" w14:textId="77777777" w:rsidR="00415998" w:rsidRDefault="004E2D1C" w:rsidP="009C5972">
      <w:pPr>
        <w:rPr>
          <w:rStyle w:val="s1"/>
          <w:rFonts w:ascii="Arial" w:hAnsi="Arial" w:cs="Arial"/>
          <w:sz w:val="24"/>
          <w:szCs w:val="24"/>
        </w:rPr>
      </w:pPr>
      <w:r w:rsidRPr="004E2D1C">
        <w:rPr>
          <w:rStyle w:val="s1"/>
          <w:rFonts w:ascii="Arial" w:hAnsi="Arial" w:cs="Arial"/>
          <w:b/>
          <w:sz w:val="24"/>
          <w:szCs w:val="24"/>
        </w:rPr>
        <w:t>The Mobile Harbors Project</w:t>
      </w:r>
      <w:r>
        <w:rPr>
          <w:rStyle w:val="s1"/>
          <w:rFonts w:ascii="Arial" w:hAnsi="Arial" w:cs="Arial"/>
          <w:sz w:val="24"/>
          <w:szCs w:val="24"/>
        </w:rPr>
        <w:t xml:space="preserve"> continues Mayor Young’s vision for Private-public capitalism during the 21</w:t>
      </w:r>
      <w:r w:rsidRPr="004E2D1C">
        <w:rPr>
          <w:rStyle w:val="s1"/>
          <w:rFonts w:ascii="Arial" w:hAnsi="Arial" w:cs="Arial"/>
          <w:sz w:val="24"/>
          <w:szCs w:val="24"/>
          <w:vertAlign w:val="superscript"/>
        </w:rPr>
        <w:t>st</w:t>
      </w:r>
      <w:r>
        <w:rPr>
          <w:rStyle w:val="s1"/>
          <w:rFonts w:ascii="Arial" w:hAnsi="Arial" w:cs="Arial"/>
          <w:sz w:val="24"/>
          <w:szCs w:val="24"/>
        </w:rPr>
        <w:t xml:space="preserve"> Century for the greater good of all countries.  As </w:t>
      </w:r>
      <w:r w:rsidR="00415998">
        <w:rPr>
          <w:rStyle w:val="s1"/>
          <w:rFonts w:ascii="Arial" w:hAnsi="Arial" w:cs="Arial"/>
          <w:sz w:val="24"/>
          <w:szCs w:val="24"/>
        </w:rPr>
        <w:t xml:space="preserve">Mayor for Atlanta and serving on many human services boards, </w:t>
      </w:r>
      <w:r w:rsidR="00333017">
        <w:rPr>
          <w:rStyle w:val="s1"/>
          <w:rFonts w:ascii="Arial" w:hAnsi="Arial" w:cs="Arial"/>
          <w:sz w:val="24"/>
          <w:szCs w:val="24"/>
        </w:rPr>
        <w:t xml:space="preserve">Young </w:t>
      </w:r>
      <w:r w:rsidR="00415998">
        <w:rPr>
          <w:rStyle w:val="s1"/>
          <w:rFonts w:ascii="Arial" w:hAnsi="Arial" w:cs="Arial"/>
          <w:sz w:val="24"/>
          <w:szCs w:val="24"/>
        </w:rPr>
        <w:t>strong</w:t>
      </w:r>
      <w:r w:rsidR="00333017">
        <w:rPr>
          <w:rStyle w:val="s1"/>
          <w:rFonts w:ascii="Arial" w:hAnsi="Arial" w:cs="Arial"/>
          <w:sz w:val="24"/>
          <w:szCs w:val="24"/>
        </w:rPr>
        <w:t>ly</w:t>
      </w:r>
      <w:r w:rsidR="00415998">
        <w:rPr>
          <w:rStyle w:val="s1"/>
          <w:rFonts w:ascii="Arial" w:hAnsi="Arial" w:cs="Arial"/>
          <w:sz w:val="24"/>
          <w:szCs w:val="24"/>
        </w:rPr>
        <w:t xml:space="preserve"> advocate</w:t>
      </w:r>
      <w:r w:rsidR="00333017">
        <w:rPr>
          <w:rStyle w:val="s1"/>
          <w:rFonts w:ascii="Arial" w:hAnsi="Arial" w:cs="Arial"/>
          <w:sz w:val="24"/>
          <w:szCs w:val="24"/>
        </w:rPr>
        <w:t>d</w:t>
      </w:r>
      <w:r w:rsidR="00415998">
        <w:rPr>
          <w:rStyle w:val="s1"/>
          <w:rFonts w:ascii="Arial" w:hAnsi="Arial" w:cs="Arial"/>
          <w:sz w:val="24"/>
          <w:szCs w:val="24"/>
        </w:rPr>
        <w:t xml:space="preserve"> for affirmative action for minorities and for women. He made certain that City of Atlanta contracts included at least 30% for minorities</w:t>
      </w:r>
      <w:r w:rsidR="00333017">
        <w:rPr>
          <w:rStyle w:val="s1"/>
          <w:rFonts w:ascii="Arial" w:hAnsi="Arial" w:cs="Arial"/>
          <w:sz w:val="24"/>
          <w:szCs w:val="24"/>
        </w:rPr>
        <w:t xml:space="preserve"> and women – owned businesses, </w:t>
      </w:r>
      <w:r w:rsidR="00415998">
        <w:rPr>
          <w:rStyle w:val="s1"/>
          <w:rFonts w:ascii="Arial" w:hAnsi="Arial" w:cs="Arial"/>
          <w:sz w:val="24"/>
          <w:szCs w:val="24"/>
        </w:rPr>
        <w:t>thus promoting equality</w:t>
      </w:r>
      <w:r w:rsidR="00333017">
        <w:rPr>
          <w:rStyle w:val="FootnoteReference"/>
          <w:rFonts w:ascii="Arial" w:hAnsi="Arial" w:cs="Arial"/>
          <w:sz w:val="24"/>
          <w:szCs w:val="24"/>
        </w:rPr>
        <w:footnoteReference w:id="9"/>
      </w:r>
      <w:r w:rsidR="00415998">
        <w:rPr>
          <w:rStyle w:val="s1"/>
          <w:rFonts w:ascii="Arial" w:hAnsi="Arial" w:cs="Arial"/>
          <w:sz w:val="24"/>
          <w:szCs w:val="24"/>
        </w:rPr>
        <w:t>. He r</w:t>
      </w:r>
      <w:r w:rsidR="00415998">
        <w:rPr>
          <w:rFonts w:ascii="Arial" w:hAnsi="Arial" w:cs="Arial"/>
          <w:sz w:val="24"/>
          <w:szCs w:val="24"/>
          <w:shd w:val="clear" w:color="auto" w:fill="FFFFFF"/>
        </w:rPr>
        <w:t xml:space="preserve">aised people up from low wage servitude jobs to competitive shopkeepers, business partners within the context of Atlanta’s thriving metropolis.  </w:t>
      </w:r>
      <w:r w:rsidR="00396063">
        <w:rPr>
          <w:rFonts w:ascii="Arial" w:hAnsi="Arial" w:cs="Arial"/>
          <w:sz w:val="24"/>
          <w:szCs w:val="24"/>
          <w:shd w:val="clear" w:color="auto" w:fill="FFFFFF"/>
        </w:rPr>
        <w:t>As Congressman, he i</w:t>
      </w:r>
      <w:r w:rsidR="00415998">
        <w:rPr>
          <w:rStyle w:val="s1"/>
          <w:rFonts w:ascii="Arial" w:hAnsi="Arial" w:cs="Arial"/>
          <w:sz w:val="24"/>
          <w:szCs w:val="24"/>
        </w:rPr>
        <w:t xml:space="preserve">mplemented the </w:t>
      </w:r>
      <w:r w:rsidR="00396063">
        <w:rPr>
          <w:rStyle w:val="s1"/>
          <w:rFonts w:ascii="Arial" w:hAnsi="Arial" w:cs="Arial"/>
          <w:sz w:val="24"/>
          <w:szCs w:val="24"/>
        </w:rPr>
        <w:t xml:space="preserve">bill to support </w:t>
      </w:r>
      <w:r w:rsidR="00415998">
        <w:rPr>
          <w:rStyle w:val="s1"/>
          <w:rFonts w:ascii="Arial" w:hAnsi="Arial" w:cs="Arial"/>
          <w:sz w:val="24"/>
          <w:szCs w:val="24"/>
        </w:rPr>
        <w:t xml:space="preserve">federal fund assistance to begin </w:t>
      </w:r>
      <w:r w:rsidR="00396063">
        <w:rPr>
          <w:rStyle w:val="s1"/>
          <w:rFonts w:ascii="Arial" w:hAnsi="Arial" w:cs="Arial"/>
          <w:sz w:val="24"/>
          <w:szCs w:val="24"/>
        </w:rPr>
        <w:t xml:space="preserve">the </w:t>
      </w:r>
      <w:r w:rsidR="00415998">
        <w:rPr>
          <w:rStyle w:val="s1"/>
          <w:rFonts w:ascii="Arial" w:hAnsi="Arial" w:cs="Arial"/>
          <w:sz w:val="24"/>
          <w:szCs w:val="24"/>
        </w:rPr>
        <w:t xml:space="preserve">MARTA </w:t>
      </w:r>
      <w:r w:rsidR="00396063">
        <w:rPr>
          <w:rStyle w:val="s1"/>
          <w:rFonts w:ascii="Arial" w:hAnsi="Arial" w:cs="Arial"/>
          <w:sz w:val="24"/>
          <w:szCs w:val="24"/>
        </w:rPr>
        <w:t xml:space="preserve">Metropolitan Atlanta Rapid </w:t>
      </w:r>
      <w:r w:rsidR="00415998">
        <w:rPr>
          <w:rStyle w:val="s1"/>
          <w:rFonts w:ascii="Arial" w:hAnsi="Arial" w:cs="Arial"/>
          <w:sz w:val="24"/>
          <w:szCs w:val="24"/>
        </w:rPr>
        <w:t xml:space="preserve">Transit </w:t>
      </w:r>
      <w:r w:rsidR="00396063">
        <w:rPr>
          <w:rStyle w:val="s1"/>
          <w:rFonts w:ascii="Arial" w:hAnsi="Arial" w:cs="Arial"/>
          <w:sz w:val="24"/>
          <w:szCs w:val="24"/>
        </w:rPr>
        <w:t xml:space="preserve">Authority </w:t>
      </w:r>
      <w:r w:rsidR="00415998">
        <w:rPr>
          <w:rStyle w:val="s1"/>
          <w:rFonts w:ascii="Arial" w:hAnsi="Arial" w:cs="Arial"/>
          <w:sz w:val="24"/>
          <w:szCs w:val="24"/>
        </w:rPr>
        <w:t xml:space="preserve">for the </w:t>
      </w:r>
      <w:r w:rsidR="00396063">
        <w:rPr>
          <w:rStyle w:val="s1"/>
          <w:rFonts w:ascii="Arial" w:hAnsi="Arial" w:cs="Arial"/>
          <w:sz w:val="24"/>
          <w:szCs w:val="24"/>
        </w:rPr>
        <w:t xml:space="preserve">entire </w:t>
      </w:r>
      <w:r w:rsidR="00415998">
        <w:rPr>
          <w:rStyle w:val="s1"/>
          <w:rFonts w:ascii="Arial" w:hAnsi="Arial" w:cs="Arial"/>
          <w:sz w:val="24"/>
          <w:szCs w:val="24"/>
        </w:rPr>
        <w:t>Atlanta Metropolitan Area</w:t>
      </w:r>
      <w:r w:rsidR="00396063">
        <w:rPr>
          <w:rStyle w:val="s1"/>
          <w:rFonts w:ascii="Arial" w:hAnsi="Arial" w:cs="Arial"/>
          <w:sz w:val="24"/>
          <w:szCs w:val="24"/>
        </w:rPr>
        <w:t>.  He later e</w:t>
      </w:r>
      <w:r w:rsidR="00415998">
        <w:rPr>
          <w:rStyle w:val="s1"/>
          <w:rFonts w:ascii="Arial" w:hAnsi="Arial" w:cs="Arial"/>
          <w:sz w:val="24"/>
          <w:szCs w:val="24"/>
        </w:rPr>
        <w:t xml:space="preserve">nsured the continued funding of the Hartsfield-Jackson airport expansion </w:t>
      </w:r>
      <w:r w:rsidR="00396063">
        <w:rPr>
          <w:rStyle w:val="s1"/>
          <w:rFonts w:ascii="Arial" w:hAnsi="Arial" w:cs="Arial"/>
          <w:sz w:val="24"/>
          <w:szCs w:val="24"/>
        </w:rPr>
        <w:t>that serves approximately one million employees, changed the attitude toward hiring</w:t>
      </w:r>
      <w:r w:rsidR="00620693">
        <w:rPr>
          <w:rStyle w:val="s1"/>
          <w:rFonts w:ascii="Arial" w:hAnsi="Arial" w:cs="Arial"/>
          <w:sz w:val="24"/>
          <w:szCs w:val="24"/>
        </w:rPr>
        <w:t xml:space="preserve"> minority and woman owned businesses</w:t>
      </w:r>
      <w:r w:rsidR="00396063">
        <w:rPr>
          <w:rStyle w:val="s1"/>
          <w:rFonts w:ascii="Arial" w:hAnsi="Arial" w:cs="Arial"/>
          <w:sz w:val="24"/>
          <w:szCs w:val="24"/>
        </w:rPr>
        <w:t>,</w:t>
      </w:r>
      <w:r w:rsidR="00620693">
        <w:rPr>
          <w:rStyle w:val="s1"/>
          <w:rFonts w:ascii="Arial" w:hAnsi="Arial" w:cs="Arial"/>
          <w:sz w:val="24"/>
          <w:szCs w:val="24"/>
        </w:rPr>
        <w:t xml:space="preserve"> and </w:t>
      </w:r>
      <w:r w:rsidR="00415998">
        <w:rPr>
          <w:rStyle w:val="s1"/>
          <w:rFonts w:ascii="Arial" w:hAnsi="Arial" w:cs="Arial"/>
          <w:sz w:val="24"/>
          <w:szCs w:val="24"/>
        </w:rPr>
        <w:t>signed with airline carriers, concessionaires, and over 1000 new International businesses during his tenure as Mayor</w:t>
      </w:r>
      <w:r w:rsidR="00396063">
        <w:rPr>
          <w:rStyle w:val="s1"/>
          <w:rFonts w:ascii="Arial" w:hAnsi="Arial" w:cs="Arial"/>
          <w:sz w:val="24"/>
          <w:szCs w:val="24"/>
        </w:rPr>
        <w:t>.</w:t>
      </w:r>
    </w:p>
    <w:p w14:paraId="030334A4" w14:textId="77777777" w:rsidR="00415998" w:rsidRPr="00041C06" w:rsidRDefault="004E2D1C" w:rsidP="009C5972">
      <w:pPr>
        <w:rPr>
          <w:rStyle w:val="s1"/>
          <w:rFonts w:ascii="Arial" w:hAnsi="Arial" w:cs="Arial"/>
          <w:sz w:val="24"/>
          <w:szCs w:val="24"/>
        </w:rPr>
      </w:pPr>
      <w:r w:rsidRPr="004E2D1C">
        <w:rPr>
          <w:rFonts w:ascii="Arial" w:hAnsi="Arial" w:cs="Arial"/>
          <w:sz w:val="24"/>
          <w:szCs w:val="24"/>
          <w:shd w:val="clear" w:color="auto" w:fill="FFFFFF"/>
        </w:rPr>
        <w:lastRenderedPageBreak/>
        <w:t>Young plans to apply th</w:t>
      </w:r>
      <w:r>
        <w:rPr>
          <w:rFonts w:ascii="Arial" w:hAnsi="Arial" w:cs="Arial"/>
          <w:sz w:val="24"/>
          <w:szCs w:val="24"/>
          <w:shd w:val="clear" w:color="auto" w:fill="FFFFFF"/>
        </w:rPr>
        <w:t>ose</w:t>
      </w:r>
      <w:r w:rsidRPr="004E2D1C">
        <w:rPr>
          <w:rFonts w:ascii="Arial" w:hAnsi="Arial" w:cs="Arial"/>
          <w:sz w:val="24"/>
          <w:szCs w:val="24"/>
          <w:shd w:val="clear" w:color="auto" w:fill="FFFFFF"/>
        </w:rPr>
        <w:t xml:space="preserve"> same </w:t>
      </w:r>
      <w:r>
        <w:rPr>
          <w:rFonts w:ascii="Arial" w:hAnsi="Arial" w:cs="Arial"/>
          <w:sz w:val="24"/>
          <w:szCs w:val="24"/>
          <w:shd w:val="clear" w:color="auto" w:fill="FFFFFF"/>
        </w:rPr>
        <w:t>values</w:t>
      </w:r>
      <w:r w:rsidRPr="004E2D1C">
        <w:rPr>
          <w:rFonts w:ascii="Arial" w:hAnsi="Arial" w:cs="Arial"/>
          <w:sz w:val="24"/>
          <w:szCs w:val="24"/>
          <w:shd w:val="clear" w:color="auto" w:fill="FFFFFF"/>
        </w:rPr>
        <w:t xml:space="preserve"> with</w:t>
      </w:r>
      <w:r>
        <w:rPr>
          <w:rFonts w:ascii="Arial" w:hAnsi="Arial" w:cs="Arial"/>
          <w:b/>
          <w:sz w:val="24"/>
          <w:szCs w:val="24"/>
          <w:shd w:val="clear" w:color="auto" w:fill="FFFFFF"/>
        </w:rPr>
        <w:t xml:space="preserve"> </w:t>
      </w:r>
      <w:r w:rsidR="00415998" w:rsidRPr="004E2D1C">
        <w:rPr>
          <w:rFonts w:ascii="Arial" w:hAnsi="Arial" w:cs="Arial"/>
          <w:b/>
          <w:sz w:val="24"/>
          <w:szCs w:val="24"/>
          <w:shd w:val="clear" w:color="auto" w:fill="FFFFFF"/>
        </w:rPr>
        <w:t>The Mobile Harbors Project</w:t>
      </w:r>
      <w:r w:rsidR="00415998">
        <w:rPr>
          <w:rFonts w:ascii="Arial" w:hAnsi="Arial" w:cs="Arial"/>
          <w:sz w:val="24"/>
          <w:szCs w:val="24"/>
          <w:shd w:val="clear" w:color="auto" w:fill="FFFFFF"/>
        </w:rPr>
        <w:t xml:space="preserve"> </w:t>
      </w:r>
      <w:r>
        <w:rPr>
          <w:rFonts w:ascii="Arial" w:hAnsi="Arial" w:cs="Arial"/>
          <w:sz w:val="24"/>
          <w:szCs w:val="24"/>
          <w:shd w:val="clear" w:color="auto" w:fill="FFFFFF"/>
        </w:rPr>
        <w:t xml:space="preserve"> that </w:t>
      </w:r>
      <w:r w:rsidR="00415998">
        <w:rPr>
          <w:rFonts w:ascii="Arial" w:hAnsi="Arial" w:cs="Arial"/>
          <w:sz w:val="24"/>
          <w:szCs w:val="24"/>
          <w:shd w:val="clear" w:color="auto" w:fill="FFFFFF"/>
        </w:rPr>
        <w:t xml:space="preserve">will provide </w:t>
      </w:r>
      <w:r w:rsidR="00415998" w:rsidRPr="00041C06">
        <w:rPr>
          <w:rFonts w:ascii="Arial" w:hAnsi="Arial" w:cs="Arial"/>
          <w:sz w:val="24"/>
          <w:szCs w:val="24"/>
          <w:shd w:val="clear" w:color="auto" w:fill="FFFFFF"/>
        </w:rPr>
        <w:t xml:space="preserve">deep draft shipping and </w:t>
      </w:r>
      <w:r w:rsidR="00415998">
        <w:rPr>
          <w:rFonts w:ascii="Arial" w:hAnsi="Arial" w:cs="Arial"/>
          <w:sz w:val="24"/>
          <w:szCs w:val="24"/>
          <w:shd w:val="clear" w:color="auto" w:fill="FFFFFF"/>
        </w:rPr>
        <w:t xml:space="preserve">International customs </w:t>
      </w:r>
      <w:r w:rsidR="00415998" w:rsidRPr="00041C06">
        <w:rPr>
          <w:rFonts w:ascii="Arial" w:hAnsi="Arial" w:cs="Arial"/>
          <w:sz w:val="24"/>
          <w:szCs w:val="24"/>
          <w:shd w:val="clear" w:color="auto" w:fill="FFFFFF"/>
        </w:rPr>
        <w:t xml:space="preserve">security </w:t>
      </w:r>
      <w:r w:rsidR="00415998">
        <w:rPr>
          <w:rFonts w:ascii="Arial" w:hAnsi="Arial" w:cs="Arial"/>
          <w:sz w:val="24"/>
          <w:szCs w:val="24"/>
          <w:shd w:val="clear" w:color="auto" w:fill="FFFFFF"/>
        </w:rPr>
        <w:t xml:space="preserve">for Savannah, Georgia and for other US southern coastal cities.  This extraordinary project holds promise for bigger, better, faster mega ships and mega loads to be transported efficiently to our southern US ports as competitive prices and with the needed security for our land-based population centers from terrorism and the obvious improvement in asset efficiency, profitability, </w:t>
      </w:r>
      <w:r w:rsidR="00B43D50">
        <w:rPr>
          <w:rFonts w:ascii="Arial" w:hAnsi="Arial" w:cs="Arial"/>
          <w:sz w:val="24"/>
          <w:szCs w:val="24"/>
          <w:shd w:val="clear" w:color="auto" w:fill="FFFFFF"/>
        </w:rPr>
        <w:t xml:space="preserve">and sustained </w:t>
      </w:r>
      <w:r w:rsidR="00415998">
        <w:rPr>
          <w:rFonts w:ascii="Arial" w:hAnsi="Arial" w:cs="Arial"/>
          <w:sz w:val="24"/>
          <w:szCs w:val="24"/>
          <w:shd w:val="clear" w:color="auto" w:fill="FFFFFF"/>
        </w:rPr>
        <w:t>reven</w:t>
      </w:r>
      <w:r>
        <w:rPr>
          <w:rFonts w:ascii="Arial" w:hAnsi="Arial" w:cs="Arial"/>
          <w:sz w:val="24"/>
          <w:szCs w:val="24"/>
          <w:shd w:val="clear" w:color="auto" w:fill="FFFFFF"/>
        </w:rPr>
        <w:t>ue growth – Peace through Trade and Jobs.</w:t>
      </w:r>
      <w:r w:rsidR="00415998">
        <w:rPr>
          <w:rFonts w:ascii="Arial" w:hAnsi="Arial" w:cs="Arial"/>
          <w:sz w:val="24"/>
          <w:szCs w:val="24"/>
          <w:shd w:val="clear" w:color="auto" w:fill="FFFFFF"/>
        </w:rPr>
        <w:t xml:space="preserve">  </w:t>
      </w:r>
    </w:p>
    <w:p w14:paraId="2D0726B6" w14:textId="77777777" w:rsidR="00FF6BBD" w:rsidRDefault="00415998" w:rsidP="009C5972">
      <w:pPr>
        <w:pStyle w:val="Heading1"/>
        <w:rPr>
          <w:shd w:val="clear" w:color="auto" w:fill="FFFFFF"/>
        </w:rPr>
      </w:pPr>
      <w:r>
        <w:rPr>
          <w:rFonts w:eastAsia="Times New Roman"/>
        </w:rPr>
        <w:t xml:space="preserve">Youth Education and Awareness:  </w:t>
      </w:r>
      <w:r w:rsidR="00FF6BBD">
        <w:rPr>
          <w:shd w:val="clear" w:color="auto" w:fill="FFFFFF"/>
        </w:rPr>
        <w:t>Restore Community Living and Families</w:t>
      </w:r>
    </w:p>
    <w:p w14:paraId="0664D144" w14:textId="77777777" w:rsidR="00730F28" w:rsidRDefault="00B43D50" w:rsidP="009C5972">
      <w:pPr>
        <w:rPr>
          <w:rFonts w:ascii="Arial" w:hAnsi="Arial" w:cs="Arial"/>
          <w:sz w:val="24"/>
          <w:szCs w:val="24"/>
          <w:shd w:val="clear" w:color="auto" w:fill="FFFFFF"/>
        </w:rPr>
      </w:pPr>
      <w:r>
        <w:rPr>
          <w:rFonts w:ascii="Arial" w:hAnsi="Arial" w:cs="Arial"/>
          <w:sz w:val="24"/>
          <w:szCs w:val="24"/>
          <w:shd w:val="clear" w:color="auto" w:fill="FFFFFF"/>
        </w:rPr>
        <w:t>Andrew Young d</w:t>
      </w:r>
      <w:r w:rsidR="00AD207A">
        <w:rPr>
          <w:rFonts w:ascii="Arial" w:hAnsi="Arial" w:cs="Arial"/>
          <w:sz w:val="24"/>
          <w:szCs w:val="24"/>
          <w:shd w:val="clear" w:color="auto" w:fill="FFFFFF"/>
        </w:rPr>
        <w:t>evelop</w:t>
      </w:r>
      <w:r>
        <w:rPr>
          <w:rFonts w:ascii="Arial" w:hAnsi="Arial" w:cs="Arial"/>
          <w:sz w:val="24"/>
          <w:szCs w:val="24"/>
          <w:shd w:val="clear" w:color="auto" w:fill="FFFFFF"/>
        </w:rPr>
        <w:t>s</w:t>
      </w:r>
      <w:r w:rsidR="00AD207A">
        <w:rPr>
          <w:rFonts w:ascii="Arial" w:hAnsi="Arial" w:cs="Arial"/>
          <w:sz w:val="24"/>
          <w:szCs w:val="24"/>
          <w:shd w:val="clear" w:color="auto" w:fill="FFFFFF"/>
        </w:rPr>
        <w:t xml:space="preserve"> broad-based education and skills practice in association with many organizations</w:t>
      </w:r>
      <w:r>
        <w:rPr>
          <w:rFonts w:ascii="Arial" w:hAnsi="Arial" w:cs="Arial"/>
          <w:sz w:val="24"/>
          <w:szCs w:val="24"/>
          <w:shd w:val="clear" w:color="auto" w:fill="FFFFFF"/>
        </w:rPr>
        <w:t>, never taking</w:t>
      </w:r>
      <w:r w:rsidR="00AD207A">
        <w:rPr>
          <w:rFonts w:ascii="Arial" w:hAnsi="Arial" w:cs="Arial"/>
          <w:sz w:val="24"/>
          <w:szCs w:val="24"/>
          <w:shd w:val="clear" w:color="auto" w:fill="FFFFFF"/>
        </w:rPr>
        <w:t xml:space="preserve"> credit for himself</w:t>
      </w:r>
      <w:r>
        <w:rPr>
          <w:rFonts w:ascii="Arial" w:hAnsi="Arial" w:cs="Arial"/>
          <w:sz w:val="24"/>
          <w:szCs w:val="24"/>
          <w:shd w:val="clear" w:color="auto" w:fill="FFFFFF"/>
        </w:rPr>
        <w:t>,</w:t>
      </w:r>
      <w:r w:rsidR="00AD207A">
        <w:rPr>
          <w:rFonts w:ascii="Arial" w:hAnsi="Arial" w:cs="Arial"/>
          <w:sz w:val="24"/>
          <w:szCs w:val="24"/>
          <w:shd w:val="clear" w:color="auto" w:fill="FFFFFF"/>
        </w:rPr>
        <w:t xml:space="preserve"> but to empower them to continue and be successful on their own</w:t>
      </w:r>
      <w:r w:rsidR="008B7796">
        <w:rPr>
          <w:rFonts w:ascii="Arial" w:hAnsi="Arial" w:cs="Arial"/>
          <w:sz w:val="24"/>
          <w:szCs w:val="24"/>
          <w:shd w:val="clear" w:color="auto" w:fill="FFFFFF"/>
        </w:rPr>
        <w:t>.</w:t>
      </w:r>
      <w:r w:rsidR="00AB36DE" w:rsidRPr="00AB36DE">
        <w:t xml:space="preserve"> </w:t>
      </w:r>
      <w:r w:rsidR="00AB36DE">
        <w:rPr>
          <w:rFonts w:ascii="Arial" w:hAnsi="Arial" w:cs="Arial"/>
          <w:sz w:val="24"/>
          <w:szCs w:val="24"/>
          <w:shd w:val="clear" w:color="auto" w:fill="FFFFFF"/>
        </w:rPr>
        <w:t xml:space="preserve"> </w:t>
      </w:r>
      <w:r>
        <w:rPr>
          <w:rFonts w:ascii="Arial" w:hAnsi="Arial" w:cs="Arial"/>
          <w:sz w:val="24"/>
          <w:szCs w:val="24"/>
          <w:shd w:val="clear" w:color="auto" w:fill="FFFFFF"/>
        </w:rPr>
        <w:t>His deep conviction is to empower new leaders and to learn from world class role models, Oprah</w:t>
      </w:r>
      <w:r>
        <w:rPr>
          <w:rStyle w:val="FootnoteReference"/>
          <w:rFonts w:ascii="Arial" w:hAnsi="Arial" w:cs="Arial"/>
          <w:sz w:val="24"/>
          <w:szCs w:val="24"/>
          <w:shd w:val="clear" w:color="auto" w:fill="FFFFFF"/>
        </w:rPr>
        <w:footnoteReference w:id="10"/>
      </w:r>
      <w:r>
        <w:rPr>
          <w:rFonts w:ascii="Arial" w:hAnsi="Arial" w:cs="Arial"/>
          <w:sz w:val="24"/>
          <w:szCs w:val="24"/>
          <w:shd w:val="clear" w:color="auto" w:fill="FFFFFF"/>
        </w:rPr>
        <w:t xml:space="preserve"> and Dr. Maya Angelou</w:t>
      </w:r>
      <w:r>
        <w:rPr>
          <w:rStyle w:val="FootnoteReference"/>
          <w:rFonts w:ascii="Arial" w:hAnsi="Arial" w:cs="Arial"/>
          <w:sz w:val="24"/>
          <w:szCs w:val="24"/>
          <w:shd w:val="clear" w:color="auto" w:fill="FFFFFF"/>
        </w:rPr>
        <w:footnoteReference w:id="11"/>
      </w:r>
      <w:r>
        <w:rPr>
          <w:rFonts w:ascii="Arial" w:hAnsi="Arial" w:cs="Arial"/>
          <w:sz w:val="24"/>
          <w:szCs w:val="24"/>
          <w:shd w:val="clear" w:color="auto" w:fill="FFFFFF"/>
        </w:rPr>
        <w:t>, Jimmy Carter</w:t>
      </w:r>
      <w:r>
        <w:rPr>
          <w:rStyle w:val="FootnoteReference"/>
          <w:rFonts w:ascii="Arial" w:hAnsi="Arial" w:cs="Arial"/>
          <w:sz w:val="24"/>
          <w:szCs w:val="24"/>
          <w:shd w:val="clear" w:color="auto" w:fill="FFFFFF"/>
        </w:rPr>
        <w:footnoteReference w:id="12"/>
      </w:r>
      <w:r>
        <w:rPr>
          <w:rFonts w:ascii="Arial" w:hAnsi="Arial" w:cs="Arial"/>
          <w:sz w:val="24"/>
          <w:szCs w:val="24"/>
          <w:shd w:val="clear" w:color="auto" w:fill="FFFFFF"/>
        </w:rPr>
        <w:t xml:space="preserve">, and so many of his colleagues. </w:t>
      </w:r>
    </w:p>
    <w:p w14:paraId="64BCCA35" w14:textId="3A658596" w:rsidR="00FF6BBD" w:rsidRDefault="00AB36DE" w:rsidP="009C5972">
      <w:pPr>
        <w:rPr>
          <w:rFonts w:ascii="Arial" w:hAnsi="Arial" w:cs="Arial"/>
          <w:sz w:val="24"/>
          <w:szCs w:val="24"/>
          <w:shd w:val="clear" w:color="auto" w:fill="FFFFFF"/>
        </w:rPr>
      </w:pPr>
      <w:r>
        <w:rPr>
          <w:rFonts w:ascii="Arial" w:hAnsi="Arial" w:cs="Arial"/>
          <w:sz w:val="24"/>
          <w:szCs w:val="24"/>
          <w:shd w:val="clear" w:color="auto" w:fill="FFFFFF"/>
        </w:rPr>
        <w:t>Young w</w:t>
      </w:r>
      <w:r w:rsidRPr="00AB36DE">
        <w:rPr>
          <w:rFonts w:ascii="Arial" w:hAnsi="Arial" w:cs="Arial"/>
          <w:sz w:val="24"/>
          <w:szCs w:val="24"/>
          <w:shd w:val="clear" w:color="auto" w:fill="FFFFFF"/>
        </w:rPr>
        <w:t>ork</w:t>
      </w:r>
      <w:r>
        <w:rPr>
          <w:rFonts w:ascii="Arial" w:hAnsi="Arial" w:cs="Arial"/>
          <w:sz w:val="24"/>
          <w:szCs w:val="24"/>
          <w:shd w:val="clear" w:color="auto" w:fill="FFFFFF"/>
        </w:rPr>
        <w:t>s</w:t>
      </w:r>
      <w:r w:rsidRPr="00AB36DE">
        <w:rPr>
          <w:rFonts w:ascii="Arial" w:hAnsi="Arial" w:cs="Arial"/>
          <w:sz w:val="24"/>
          <w:szCs w:val="24"/>
          <w:shd w:val="clear" w:color="auto" w:fill="FFFFFF"/>
        </w:rPr>
        <w:t xml:space="preserve"> tirelessly to </w:t>
      </w:r>
      <w:ins w:id="25" w:author="Gaurav Kumar" w:date="2017-09-25T12:18:00Z">
        <w:r w:rsidR="00814285">
          <w:rPr>
            <w:rFonts w:ascii="Arial" w:hAnsi="Arial" w:cs="Arial"/>
            <w:sz w:val="24"/>
            <w:szCs w:val="24"/>
            <w:shd w:val="clear" w:color="auto" w:fill="FFFFFF"/>
          </w:rPr>
          <w:t xml:space="preserve">alleviate </w:t>
        </w:r>
      </w:ins>
      <w:del w:id="26" w:author="Gaurav Kumar" w:date="2017-09-25T12:18:00Z">
        <w:r w:rsidRPr="00AB36DE" w:rsidDel="00814285">
          <w:rPr>
            <w:rFonts w:ascii="Arial" w:hAnsi="Arial" w:cs="Arial"/>
            <w:sz w:val="24"/>
            <w:szCs w:val="24"/>
            <w:shd w:val="clear" w:color="auto" w:fill="FFFFFF"/>
          </w:rPr>
          <w:delText xml:space="preserve">relieve </w:delText>
        </w:r>
      </w:del>
      <w:r w:rsidRPr="00AB36DE">
        <w:rPr>
          <w:rFonts w:ascii="Arial" w:hAnsi="Arial" w:cs="Arial"/>
          <w:sz w:val="24"/>
          <w:szCs w:val="24"/>
          <w:shd w:val="clear" w:color="auto" w:fill="FFFFFF"/>
        </w:rPr>
        <w:t xml:space="preserve">global poverty and to lift people out of situations that result in poverty and provide sustainable opportunities </w:t>
      </w:r>
      <w:ins w:id="27" w:author="Gaurav Kumar" w:date="2017-09-25T12:19:00Z">
        <w:r w:rsidR="00814285">
          <w:rPr>
            <w:rFonts w:ascii="Arial" w:hAnsi="Arial" w:cs="Arial"/>
            <w:sz w:val="24"/>
            <w:szCs w:val="24"/>
            <w:shd w:val="clear" w:color="auto" w:fill="FFFFFF"/>
          </w:rPr>
          <w:t xml:space="preserve">to </w:t>
        </w:r>
      </w:ins>
      <w:r w:rsidRPr="00AB36DE">
        <w:rPr>
          <w:rFonts w:ascii="Arial" w:hAnsi="Arial" w:cs="Arial"/>
          <w:sz w:val="24"/>
          <w:szCs w:val="24"/>
          <w:shd w:val="clear" w:color="auto" w:fill="FFFFFF"/>
        </w:rPr>
        <w:t xml:space="preserve">eliminate and end poverty. He has found ways to lift people out of poverty and has worked extensively in Rhodesia, Senegal, Rwanda, </w:t>
      </w:r>
      <w:ins w:id="28" w:author="Gaurav Kumar" w:date="2017-09-25T12:19:00Z">
        <w:r w:rsidR="00814285">
          <w:rPr>
            <w:rFonts w:ascii="Arial" w:hAnsi="Arial" w:cs="Arial"/>
            <w:sz w:val="24"/>
            <w:szCs w:val="24"/>
            <w:shd w:val="clear" w:color="auto" w:fill="FFFFFF"/>
          </w:rPr>
          <w:t xml:space="preserve">Nigeria, </w:t>
        </w:r>
      </w:ins>
      <w:ins w:id="29" w:author="Gaurav Kumar" w:date="2017-09-25T16:24:00Z">
        <w:r w:rsidR="00BE24B6">
          <w:rPr>
            <w:rFonts w:ascii="Arial" w:hAnsi="Arial" w:cs="Arial"/>
            <w:sz w:val="24"/>
            <w:szCs w:val="24"/>
            <w:shd w:val="clear" w:color="auto" w:fill="FFFFFF"/>
          </w:rPr>
          <w:t xml:space="preserve">Kenya, </w:t>
        </w:r>
      </w:ins>
      <w:ins w:id="30" w:author="Gaurav Kumar" w:date="2017-09-25T12:19:00Z">
        <w:r w:rsidR="00814285">
          <w:rPr>
            <w:rFonts w:ascii="Arial" w:hAnsi="Arial" w:cs="Arial"/>
            <w:sz w:val="24"/>
            <w:szCs w:val="24"/>
            <w:shd w:val="clear" w:color="auto" w:fill="FFFFFF"/>
          </w:rPr>
          <w:t>Cote d’Ivoire,</w:t>
        </w:r>
      </w:ins>
      <w:ins w:id="31" w:author="Gaurav Kumar" w:date="2017-09-25T12:22:00Z">
        <w:r w:rsidR="00814285">
          <w:rPr>
            <w:rFonts w:ascii="Arial" w:hAnsi="Arial" w:cs="Arial"/>
            <w:sz w:val="24"/>
            <w:szCs w:val="24"/>
            <w:shd w:val="clear" w:color="auto" w:fill="FFFFFF"/>
          </w:rPr>
          <w:t xml:space="preserve"> Uganda,</w:t>
        </w:r>
      </w:ins>
      <w:ins w:id="32" w:author="Gaurav Kumar" w:date="2017-09-25T12:19:00Z">
        <w:r w:rsidR="00814285">
          <w:rPr>
            <w:rFonts w:ascii="Arial" w:hAnsi="Arial" w:cs="Arial"/>
            <w:sz w:val="24"/>
            <w:szCs w:val="24"/>
            <w:shd w:val="clear" w:color="auto" w:fill="FFFFFF"/>
          </w:rPr>
          <w:t xml:space="preserve"> </w:t>
        </w:r>
      </w:ins>
      <w:r w:rsidRPr="00AB36DE">
        <w:rPr>
          <w:rFonts w:ascii="Arial" w:hAnsi="Arial" w:cs="Arial"/>
          <w:sz w:val="24"/>
          <w:szCs w:val="24"/>
          <w:shd w:val="clear" w:color="auto" w:fill="FFFFFF"/>
        </w:rPr>
        <w:t>and South Africa.  A</w:t>
      </w:r>
      <w:r w:rsidR="00730F28">
        <w:rPr>
          <w:rFonts w:ascii="Arial" w:hAnsi="Arial" w:cs="Arial"/>
          <w:sz w:val="24"/>
          <w:szCs w:val="24"/>
          <w:shd w:val="clear" w:color="auto" w:fill="FFFFFF"/>
        </w:rPr>
        <w:t>frica in Mr. Young’s view is a continent of opportunity and h</w:t>
      </w:r>
      <w:r w:rsidR="00FF6BBD">
        <w:rPr>
          <w:rFonts w:ascii="Arial" w:hAnsi="Arial" w:cs="Arial"/>
          <w:sz w:val="24"/>
          <w:szCs w:val="24"/>
          <w:shd w:val="clear" w:color="auto" w:fill="FFFFFF"/>
        </w:rPr>
        <w:t>e is</w:t>
      </w:r>
      <w:r w:rsidR="00FF6BBD" w:rsidRPr="001710FC">
        <w:rPr>
          <w:rFonts w:ascii="Arial" w:hAnsi="Arial" w:cs="Arial"/>
          <w:sz w:val="24"/>
          <w:szCs w:val="24"/>
          <w:shd w:val="clear" w:color="auto" w:fill="FFFFFF"/>
        </w:rPr>
        <w:t xml:space="preserve"> implementing a vision to support and promote education, economic justice, health, leadership and human rights initiatives in the United States, Africa and around the globe that work to improve the human condition.</w:t>
      </w:r>
    </w:p>
    <w:p w14:paraId="39A64F69" w14:textId="77777777" w:rsidR="00FF6A57" w:rsidRDefault="00496019" w:rsidP="009C5972">
      <w:pPr>
        <w:shd w:val="clear" w:color="auto" w:fill="FFFFFF"/>
        <w:spacing w:before="120" w:after="120"/>
        <w:rPr>
          <w:rFonts w:ascii="Arial" w:eastAsia="Times New Roman" w:hAnsi="Arial" w:cs="Arial"/>
          <w:sz w:val="24"/>
          <w:szCs w:val="24"/>
        </w:rPr>
      </w:pPr>
      <w:r>
        <w:rPr>
          <w:rFonts w:ascii="Arial" w:eastAsia="Times New Roman" w:hAnsi="Arial" w:cs="Arial"/>
          <w:sz w:val="24"/>
          <w:szCs w:val="24"/>
        </w:rPr>
        <w:t>T</w:t>
      </w:r>
      <w:r w:rsidR="00FF6BBD">
        <w:rPr>
          <w:rFonts w:ascii="Arial" w:eastAsia="Times New Roman" w:hAnsi="Arial" w:cs="Arial"/>
          <w:sz w:val="24"/>
          <w:szCs w:val="24"/>
        </w:rPr>
        <w:t>hrough Video Productions</w:t>
      </w:r>
      <w:r w:rsidR="00730F28">
        <w:rPr>
          <w:rStyle w:val="FootnoteReference"/>
          <w:rFonts w:ascii="Arial" w:eastAsia="Times New Roman" w:hAnsi="Arial" w:cs="Arial"/>
          <w:sz w:val="24"/>
          <w:szCs w:val="24"/>
        </w:rPr>
        <w:footnoteReference w:id="13"/>
      </w:r>
      <w:r>
        <w:rPr>
          <w:rFonts w:ascii="Arial" w:eastAsia="Times New Roman" w:hAnsi="Arial" w:cs="Arial"/>
          <w:sz w:val="24"/>
          <w:szCs w:val="24"/>
        </w:rPr>
        <w:t xml:space="preserve"> made available free of charge to the greater communities in </w:t>
      </w:r>
      <w:r w:rsidR="008B7796">
        <w:rPr>
          <w:rFonts w:ascii="Arial" w:eastAsia="Times New Roman" w:hAnsi="Arial" w:cs="Arial"/>
          <w:sz w:val="24"/>
          <w:szCs w:val="24"/>
        </w:rPr>
        <w:t xml:space="preserve">the US, Andrew Young </w:t>
      </w:r>
      <w:r>
        <w:rPr>
          <w:rFonts w:ascii="Arial" w:eastAsia="Times New Roman" w:hAnsi="Arial" w:cs="Arial"/>
          <w:sz w:val="24"/>
          <w:szCs w:val="24"/>
        </w:rPr>
        <w:t>bring</w:t>
      </w:r>
      <w:r w:rsidR="008B7796">
        <w:rPr>
          <w:rFonts w:ascii="Arial" w:eastAsia="Times New Roman" w:hAnsi="Arial" w:cs="Arial"/>
          <w:sz w:val="24"/>
          <w:szCs w:val="24"/>
        </w:rPr>
        <w:t>s</w:t>
      </w:r>
      <w:r>
        <w:rPr>
          <w:rFonts w:ascii="Arial" w:eastAsia="Times New Roman" w:hAnsi="Arial" w:cs="Arial"/>
          <w:sz w:val="24"/>
          <w:szCs w:val="24"/>
        </w:rPr>
        <w:t xml:space="preserve"> awareness of his vision to </w:t>
      </w:r>
      <w:r w:rsidR="008B7796">
        <w:rPr>
          <w:rFonts w:ascii="Arial" w:eastAsia="Times New Roman" w:hAnsi="Arial" w:cs="Arial"/>
          <w:sz w:val="24"/>
          <w:szCs w:val="24"/>
        </w:rPr>
        <w:t xml:space="preserve">the </w:t>
      </w:r>
      <w:r>
        <w:rPr>
          <w:rFonts w:ascii="Arial" w:eastAsia="Times New Roman" w:hAnsi="Arial" w:cs="Arial"/>
          <w:sz w:val="24"/>
          <w:szCs w:val="24"/>
        </w:rPr>
        <w:t>world stage:</w:t>
      </w:r>
    </w:p>
    <w:p w14:paraId="3C414829" w14:textId="77777777" w:rsidR="00FF6A57" w:rsidRPr="00496019" w:rsidRDefault="00FF6A57" w:rsidP="009C5972">
      <w:pPr>
        <w:pStyle w:val="ListParagraph"/>
        <w:numPr>
          <w:ilvl w:val="0"/>
          <w:numId w:val="6"/>
        </w:numPr>
        <w:shd w:val="clear" w:color="auto" w:fill="FFFFFF"/>
        <w:spacing w:before="120" w:after="120"/>
        <w:rPr>
          <w:rFonts w:ascii="Arial" w:eastAsia="Times New Roman" w:hAnsi="Arial" w:cs="Arial"/>
          <w:sz w:val="24"/>
          <w:szCs w:val="24"/>
        </w:rPr>
      </w:pPr>
      <w:r w:rsidRPr="00496019">
        <w:rPr>
          <w:rFonts w:ascii="Arial" w:eastAsia="Times New Roman" w:hAnsi="Arial" w:cs="Arial"/>
          <w:sz w:val="24"/>
          <w:szCs w:val="24"/>
        </w:rPr>
        <w:t>Eas</w:t>
      </w:r>
      <w:r w:rsidR="00CC78AA" w:rsidRPr="00496019">
        <w:rPr>
          <w:rFonts w:ascii="Arial" w:eastAsia="Times New Roman" w:hAnsi="Arial" w:cs="Arial"/>
          <w:sz w:val="24"/>
          <w:szCs w:val="24"/>
        </w:rPr>
        <w:t>y</w:t>
      </w:r>
      <w:r w:rsidRPr="00496019">
        <w:rPr>
          <w:rFonts w:ascii="Arial" w:eastAsia="Times New Roman" w:hAnsi="Arial" w:cs="Arial"/>
          <w:sz w:val="24"/>
          <w:szCs w:val="24"/>
        </w:rPr>
        <w:t xml:space="preserve"> Burden</w:t>
      </w:r>
      <w:r w:rsidR="00FF6BBD" w:rsidRPr="00496019">
        <w:rPr>
          <w:rFonts w:ascii="Arial" w:eastAsia="Times New Roman" w:hAnsi="Arial" w:cs="Arial"/>
          <w:sz w:val="24"/>
          <w:szCs w:val="24"/>
        </w:rPr>
        <w:t xml:space="preserve"> – All Lives Matter</w:t>
      </w:r>
      <w:r w:rsidRPr="00496019">
        <w:rPr>
          <w:rFonts w:ascii="Arial" w:eastAsia="Times New Roman" w:hAnsi="Arial" w:cs="Arial"/>
          <w:sz w:val="24"/>
          <w:szCs w:val="24"/>
        </w:rPr>
        <w:t xml:space="preserve"> </w:t>
      </w:r>
    </w:p>
    <w:p w14:paraId="2F7A1EA5" w14:textId="77777777" w:rsidR="00FF6A57" w:rsidRPr="00496019" w:rsidRDefault="00FF6A57" w:rsidP="009C5972">
      <w:pPr>
        <w:pStyle w:val="ListParagraph"/>
        <w:numPr>
          <w:ilvl w:val="0"/>
          <w:numId w:val="6"/>
        </w:numPr>
        <w:shd w:val="clear" w:color="auto" w:fill="FFFFFF"/>
        <w:spacing w:before="120" w:after="120"/>
        <w:rPr>
          <w:rFonts w:ascii="Arial" w:eastAsia="Times New Roman" w:hAnsi="Arial" w:cs="Arial"/>
          <w:sz w:val="24"/>
          <w:szCs w:val="24"/>
        </w:rPr>
      </w:pPr>
      <w:r w:rsidRPr="00496019">
        <w:rPr>
          <w:rFonts w:ascii="Arial" w:eastAsia="Times New Roman" w:hAnsi="Arial" w:cs="Arial"/>
          <w:sz w:val="24"/>
          <w:szCs w:val="24"/>
        </w:rPr>
        <w:t>Strong Medicine</w:t>
      </w:r>
      <w:r w:rsidR="00FF6BBD" w:rsidRPr="00496019">
        <w:rPr>
          <w:rFonts w:ascii="Arial" w:eastAsia="Times New Roman" w:hAnsi="Arial" w:cs="Arial"/>
          <w:sz w:val="24"/>
          <w:szCs w:val="24"/>
        </w:rPr>
        <w:t xml:space="preserve"> in Africa – Unifying Western Medicines and </w:t>
      </w:r>
      <w:proofErr w:type="spellStart"/>
      <w:r w:rsidR="00FF6BBD" w:rsidRPr="00496019">
        <w:rPr>
          <w:rFonts w:ascii="Arial" w:eastAsia="Times New Roman" w:hAnsi="Arial" w:cs="Arial"/>
          <w:sz w:val="24"/>
          <w:szCs w:val="24"/>
        </w:rPr>
        <w:t>VooDoo</w:t>
      </w:r>
      <w:proofErr w:type="spellEnd"/>
      <w:r w:rsidR="00FF6BBD" w:rsidRPr="00496019">
        <w:rPr>
          <w:rFonts w:ascii="Arial" w:eastAsia="Times New Roman" w:hAnsi="Arial" w:cs="Arial"/>
          <w:sz w:val="24"/>
          <w:szCs w:val="24"/>
        </w:rPr>
        <w:t xml:space="preserve"> Healing</w:t>
      </w:r>
    </w:p>
    <w:p w14:paraId="7AF659EF" w14:textId="77777777" w:rsidR="00FF6BBD" w:rsidRPr="00496019" w:rsidRDefault="00FF6BBD" w:rsidP="009C5972">
      <w:pPr>
        <w:pStyle w:val="ListParagraph"/>
        <w:numPr>
          <w:ilvl w:val="0"/>
          <w:numId w:val="6"/>
        </w:numPr>
        <w:shd w:val="clear" w:color="auto" w:fill="FFFFFF"/>
        <w:spacing w:before="120" w:after="120"/>
        <w:rPr>
          <w:rFonts w:ascii="Arial" w:eastAsia="Times New Roman" w:hAnsi="Arial" w:cs="Arial"/>
          <w:sz w:val="24"/>
          <w:szCs w:val="24"/>
        </w:rPr>
      </w:pPr>
      <w:r w:rsidRPr="00496019">
        <w:rPr>
          <w:rFonts w:ascii="Arial" w:eastAsia="Times New Roman" w:hAnsi="Arial" w:cs="Arial"/>
          <w:sz w:val="24"/>
          <w:szCs w:val="24"/>
        </w:rPr>
        <w:t>Continent of Opportunity</w:t>
      </w:r>
    </w:p>
    <w:p w14:paraId="57E5164A" w14:textId="77777777" w:rsidR="00FF6BBD" w:rsidRDefault="00FF6BBD" w:rsidP="009C5972">
      <w:pPr>
        <w:pStyle w:val="ListParagraph"/>
        <w:numPr>
          <w:ilvl w:val="0"/>
          <w:numId w:val="6"/>
        </w:numPr>
        <w:shd w:val="clear" w:color="auto" w:fill="FFFFFF"/>
        <w:spacing w:before="120" w:after="120"/>
        <w:rPr>
          <w:rFonts w:ascii="Arial" w:eastAsia="Times New Roman" w:hAnsi="Arial" w:cs="Arial"/>
          <w:sz w:val="24"/>
          <w:szCs w:val="24"/>
        </w:rPr>
      </w:pPr>
      <w:r w:rsidRPr="00496019">
        <w:rPr>
          <w:rFonts w:ascii="Arial" w:eastAsia="Times New Roman" w:hAnsi="Arial" w:cs="Arial"/>
          <w:sz w:val="24"/>
          <w:szCs w:val="24"/>
        </w:rPr>
        <w:t>Rwanda Rising</w:t>
      </w:r>
    </w:p>
    <w:p w14:paraId="0A950774" w14:textId="77777777" w:rsidR="00730F28" w:rsidRDefault="00730F28" w:rsidP="009C5972">
      <w:pPr>
        <w:pStyle w:val="ListParagraph"/>
        <w:numPr>
          <w:ilvl w:val="0"/>
          <w:numId w:val="6"/>
        </w:numPr>
        <w:shd w:val="clear" w:color="auto" w:fill="FFFFFF"/>
        <w:spacing w:before="120" w:after="120"/>
        <w:rPr>
          <w:rFonts w:ascii="Arial" w:eastAsia="Times New Roman" w:hAnsi="Arial" w:cs="Arial"/>
          <w:sz w:val="24"/>
          <w:szCs w:val="24"/>
        </w:rPr>
      </w:pPr>
      <w:r>
        <w:rPr>
          <w:rFonts w:ascii="Arial" w:eastAsia="Times New Roman" w:hAnsi="Arial" w:cs="Arial"/>
          <w:sz w:val="24"/>
          <w:szCs w:val="24"/>
        </w:rPr>
        <w:t>Selma Revisited</w:t>
      </w:r>
    </w:p>
    <w:p w14:paraId="124B9634" w14:textId="77777777" w:rsidR="00730F28" w:rsidRPr="00496019" w:rsidRDefault="00730F28" w:rsidP="009C5972">
      <w:pPr>
        <w:pStyle w:val="ListParagraph"/>
        <w:numPr>
          <w:ilvl w:val="0"/>
          <w:numId w:val="6"/>
        </w:numPr>
        <w:shd w:val="clear" w:color="auto" w:fill="FFFFFF"/>
        <w:spacing w:before="120" w:after="120"/>
        <w:rPr>
          <w:rFonts w:ascii="Arial" w:eastAsia="Times New Roman" w:hAnsi="Arial" w:cs="Arial"/>
          <w:sz w:val="24"/>
          <w:szCs w:val="24"/>
        </w:rPr>
      </w:pPr>
      <w:r>
        <w:rPr>
          <w:rFonts w:ascii="Arial" w:eastAsia="Times New Roman" w:hAnsi="Arial" w:cs="Arial"/>
          <w:sz w:val="24"/>
          <w:szCs w:val="24"/>
        </w:rPr>
        <w:t>In the Footsteps of Gandhi</w:t>
      </w:r>
    </w:p>
    <w:p w14:paraId="78CE110B" w14:textId="77777777" w:rsidR="00773B4A" w:rsidRDefault="007D4737" w:rsidP="009C5972">
      <w:pPr>
        <w:shd w:val="clear" w:color="auto" w:fill="FFFFFF"/>
        <w:spacing w:after="150"/>
        <w:rPr>
          <w:rFonts w:ascii="Arial" w:eastAsia="Times New Roman" w:hAnsi="Arial" w:cs="Arial"/>
          <w:sz w:val="24"/>
          <w:szCs w:val="24"/>
        </w:rPr>
      </w:pPr>
      <w:r>
        <w:rPr>
          <w:rFonts w:ascii="Arial" w:eastAsia="Times New Roman" w:hAnsi="Arial" w:cs="Arial"/>
          <w:sz w:val="24"/>
          <w:szCs w:val="24"/>
        </w:rPr>
        <w:lastRenderedPageBreak/>
        <w:t>This man seeks T</w:t>
      </w:r>
      <w:r w:rsidR="00773B4A">
        <w:rPr>
          <w:rFonts w:ascii="Arial" w:eastAsia="Times New Roman" w:hAnsi="Arial" w:cs="Arial"/>
          <w:sz w:val="24"/>
          <w:szCs w:val="24"/>
        </w:rPr>
        <w:t>ruth within age</w:t>
      </w:r>
      <w:r>
        <w:rPr>
          <w:rFonts w:ascii="Arial" w:eastAsia="Times New Roman" w:hAnsi="Arial" w:cs="Arial"/>
          <w:sz w:val="24"/>
          <w:szCs w:val="24"/>
        </w:rPr>
        <w:t>-</w:t>
      </w:r>
      <w:r w:rsidR="00773B4A">
        <w:rPr>
          <w:rFonts w:ascii="Arial" w:eastAsia="Times New Roman" w:hAnsi="Arial" w:cs="Arial"/>
          <w:sz w:val="24"/>
          <w:szCs w:val="24"/>
        </w:rPr>
        <w:t xml:space="preserve">long prejudices </w:t>
      </w:r>
      <w:r>
        <w:rPr>
          <w:rFonts w:ascii="Arial" w:eastAsia="Times New Roman" w:hAnsi="Arial" w:cs="Arial"/>
          <w:sz w:val="24"/>
          <w:szCs w:val="24"/>
        </w:rPr>
        <w:t xml:space="preserve">between western </w:t>
      </w:r>
      <w:r w:rsidR="00773B4A">
        <w:rPr>
          <w:rFonts w:ascii="Arial" w:eastAsia="Times New Roman" w:hAnsi="Arial" w:cs="Arial"/>
          <w:sz w:val="24"/>
          <w:szCs w:val="24"/>
        </w:rPr>
        <w:t>medic</w:t>
      </w:r>
      <w:r>
        <w:rPr>
          <w:rFonts w:ascii="Arial" w:eastAsia="Times New Roman" w:hAnsi="Arial" w:cs="Arial"/>
          <w:sz w:val="24"/>
          <w:szCs w:val="24"/>
        </w:rPr>
        <w:t>ine and spiritual healing.  He asked the question, how do Africans stay so healthy when they have not formal medical institutions in most villages?  C</w:t>
      </w:r>
      <w:r w:rsidR="001677DF">
        <w:rPr>
          <w:rFonts w:ascii="Arial" w:eastAsia="Times New Roman" w:hAnsi="Arial" w:cs="Arial"/>
          <w:sz w:val="24"/>
          <w:szCs w:val="24"/>
        </w:rPr>
        <w:t xml:space="preserve">ommunities </w:t>
      </w:r>
      <w:r w:rsidR="00773B4A">
        <w:rPr>
          <w:rFonts w:ascii="Arial" w:eastAsia="Times New Roman" w:hAnsi="Arial" w:cs="Arial"/>
          <w:sz w:val="24"/>
          <w:szCs w:val="24"/>
        </w:rPr>
        <w:t xml:space="preserve">once scoffed at </w:t>
      </w:r>
      <w:r>
        <w:rPr>
          <w:rFonts w:ascii="Arial" w:eastAsia="Times New Roman" w:hAnsi="Arial" w:cs="Arial"/>
          <w:sz w:val="24"/>
          <w:szCs w:val="24"/>
        </w:rPr>
        <w:t xml:space="preserve">traditional healing methods collectively referred to as </w:t>
      </w:r>
      <w:proofErr w:type="spellStart"/>
      <w:r>
        <w:rPr>
          <w:rFonts w:ascii="Arial" w:eastAsia="Times New Roman" w:hAnsi="Arial" w:cs="Arial"/>
          <w:sz w:val="24"/>
          <w:szCs w:val="24"/>
        </w:rPr>
        <w:t>Voo</w:t>
      </w:r>
      <w:proofErr w:type="spellEnd"/>
      <w:r>
        <w:rPr>
          <w:rFonts w:ascii="Arial" w:eastAsia="Times New Roman" w:hAnsi="Arial" w:cs="Arial"/>
          <w:sz w:val="24"/>
          <w:szCs w:val="24"/>
        </w:rPr>
        <w:t xml:space="preserve"> Doo, i.e., </w:t>
      </w:r>
      <w:r w:rsidRPr="00773B4A">
        <w:rPr>
          <w:rFonts w:ascii="Arial" w:eastAsia="Times New Roman" w:hAnsi="Arial" w:cs="Arial"/>
          <w:sz w:val="24"/>
          <w:szCs w:val="24"/>
        </w:rPr>
        <w:t>translate</w:t>
      </w:r>
      <w:r>
        <w:rPr>
          <w:rFonts w:ascii="Arial" w:eastAsia="Times New Roman" w:hAnsi="Arial" w:cs="Arial"/>
          <w:sz w:val="24"/>
          <w:szCs w:val="24"/>
        </w:rPr>
        <w:t xml:space="preserve">s “Peace World”, </w:t>
      </w:r>
      <w:r w:rsidR="001677DF">
        <w:rPr>
          <w:rFonts w:ascii="Arial" w:eastAsia="Times New Roman" w:hAnsi="Arial" w:cs="Arial"/>
          <w:sz w:val="24"/>
          <w:szCs w:val="24"/>
        </w:rPr>
        <w:t>from</w:t>
      </w:r>
      <w:r w:rsidRPr="00773B4A">
        <w:rPr>
          <w:rFonts w:ascii="Arial" w:eastAsia="Times New Roman" w:hAnsi="Arial" w:cs="Arial"/>
          <w:sz w:val="24"/>
          <w:szCs w:val="24"/>
        </w:rPr>
        <w:t xml:space="preserve"> </w:t>
      </w:r>
      <w:r w:rsidR="00773B4A">
        <w:rPr>
          <w:rFonts w:ascii="Arial" w:eastAsia="Times New Roman" w:hAnsi="Arial" w:cs="Arial"/>
          <w:sz w:val="24"/>
          <w:szCs w:val="24"/>
        </w:rPr>
        <w:t>Africa</w:t>
      </w:r>
      <w:r w:rsidR="001677DF">
        <w:rPr>
          <w:rFonts w:ascii="Arial" w:eastAsia="Times New Roman" w:hAnsi="Arial" w:cs="Arial"/>
          <w:sz w:val="24"/>
          <w:szCs w:val="24"/>
        </w:rPr>
        <w:t>n</w:t>
      </w:r>
      <w:r w:rsidR="00773B4A">
        <w:rPr>
          <w:rFonts w:ascii="Arial" w:eastAsia="Times New Roman" w:hAnsi="Arial" w:cs="Arial"/>
          <w:sz w:val="24"/>
          <w:szCs w:val="24"/>
        </w:rPr>
        <w:t xml:space="preserve"> and the </w:t>
      </w:r>
      <w:proofErr w:type="spellStart"/>
      <w:r w:rsidR="00773B4A">
        <w:rPr>
          <w:rFonts w:ascii="Arial" w:eastAsia="Times New Roman" w:hAnsi="Arial" w:cs="Arial"/>
          <w:sz w:val="24"/>
          <w:szCs w:val="24"/>
        </w:rPr>
        <w:t>Carribean</w:t>
      </w:r>
      <w:proofErr w:type="spellEnd"/>
      <w:r w:rsidR="001677DF">
        <w:rPr>
          <w:rFonts w:ascii="Arial" w:eastAsia="Times New Roman" w:hAnsi="Arial" w:cs="Arial"/>
          <w:sz w:val="24"/>
          <w:szCs w:val="24"/>
        </w:rPr>
        <w:t xml:space="preserve"> countries. Now see through Young’s educational video of the </w:t>
      </w:r>
      <w:r w:rsidR="00773B4A">
        <w:rPr>
          <w:rFonts w:ascii="Arial" w:eastAsia="Times New Roman" w:hAnsi="Arial" w:cs="Arial"/>
          <w:sz w:val="24"/>
          <w:szCs w:val="24"/>
        </w:rPr>
        <w:t>r</w:t>
      </w:r>
      <w:r w:rsidR="00773B4A" w:rsidRPr="00773B4A">
        <w:rPr>
          <w:rFonts w:ascii="Arial" w:eastAsia="Times New Roman" w:hAnsi="Arial" w:cs="Arial"/>
          <w:sz w:val="24"/>
          <w:szCs w:val="24"/>
        </w:rPr>
        <w:t>esearch into the molecular</w:t>
      </w:r>
      <w:r>
        <w:rPr>
          <w:rFonts w:ascii="Arial" w:eastAsia="Times New Roman" w:hAnsi="Arial" w:cs="Arial"/>
          <w:sz w:val="24"/>
          <w:szCs w:val="24"/>
        </w:rPr>
        <w:t xml:space="preserve"> and psychological </w:t>
      </w:r>
      <w:r w:rsidR="00773B4A" w:rsidRPr="00773B4A">
        <w:rPr>
          <w:rFonts w:ascii="Arial" w:eastAsia="Times New Roman" w:hAnsi="Arial" w:cs="Arial"/>
          <w:sz w:val="24"/>
          <w:szCs w:val="24"/>
        </w:rPr>
        <w:t xml:space="preserve">changes that occur with </w:t>
      </w:r>
      <w:r w:rsidR="00773B4A">
        <w:rPr>
          <w:rFonts w:ascii="Arial" w:eastAsia="Times New Roman" w:hAnsi="Arial" w:cs="Arial"/>
          <w:sz w:val="24"/>
          <w:szCs w:val="24"/>
        </w:rPr>
        <w:t>traditional healing methods</w:t>
      </w:r>
      <w:r w:rsidR="001677DF">
        <w:rPr>
          <w:rFonts w:ascii="Arial" w:eastAsia="Times New Roman" w:hAnsi="Arial" w:cs="Arial"/>
          <w:sz w:val="24"/>
          <w:szCs w:val="24"/>
        </w:rPr>
        <w:t>, there is a scientific basis for the benefits of Strong Medicines of indigenous peoples which brings</w:t>
      </w:r>
      <w:r w:rsidR="00773B4A" w:rsidRPr="00773B4A">
        <w:rPr>
          <w:rFonts w:ascii="Arial" w:eastAsia="Times New Roman" w:hAnsi="Arial" w:cs="Arial"/>
          <w:sz w:val="24"/>
          <w:szCs w:val="24"/>
        </w:rPr>
        <w:t xml:space="preserve"> </w:t>
      </w:r>
      <w:r w:rsidR="00773B4A">
        <w:rPr>
          <w:rFonts w:ascii="Arial" w:eastAsia="Times New Roman" w:hAnsi="Arial" w:cs="Arial"/>
          <w:sz w:val="24"/>
          <w:szCs w:val="24"/>
        </w:rPr>
        <w:t>a</w:t>
      </w:r>
      <w:r w:rsidR="00773B4A" w:rsidRPr="00773B4A">
        <w:rPr>
          <w:rFonts w:ascii="Arial" w:eastAsia="Times New Roman" w:hAnsi="Arial" w:cs="Arial"/>
          <w:sz w:val="24"/>
          <w:szCs w:val="24"/>
        </w:rPr>
        <w:t xml:space="preserve"> common ground between cultural divide</w:t>
      </w:r>
      <w:r w:rsidR="001677DF">
        <w:rPr>
          <w:rFonts w:ascii="Arial" w:eastAsia="Times New Roman" w:hAnsi="Arial" w:cs="Arial"/>
          <w:sz w:val="24"/>
          <w:szCs w:val="24"/>
        </w:rPr>
        <w:t>s</w:t>
      </w:r>
      <w:r w:rsidR="00773B4A">
        <w:rPr>
          <w:rFonts w:ascii="Arial" w:eastAsia="Times New Roman" w:hAnsi="Arial" w:cs="Arial"/>
          <w:sz w:val="24"/>
          <w:szCs w:val="24"/>
        </w:rPr>
        <w:t xml:space="preserve"> with western medicine</w:t>
      </w:r>
      <w:r w:rsidR="001677DF">
        <w:rPr>
          <w:rStyle w:val="FootnoteReference"/>
          <w:rFonts w:ascii="Arial" w:eastAsia="Times New Roman" w:hAnsi="Arial" w:cs="Arial"/>
          <w:sz w:val="24"/>
          <w:szCs w:val="24"/>
        </w:rPr>
        <w:footnoteReference w:id="14"/>
      </w:r>
      <w:r w:rsidR="00773B4A">
        <w:rPr>
          <w:rFonts w:ascii="Arial" w:eastAsia="Times New Roman" w:hAnsi="Arial" w:cs="Arial"/>
          <w:sz w:val="24"/>
          <w:szCs w:val="24"/>
        </w:rPr>
        <w:t>.</w:t>
      </w:r>
    </w:p>
    <w:p w14:paraId="1470D021" w14:textId="77777777" w:rsidR="007D4737" w:rsidRDefault="007D4737" w:rsidP="009C5972">
      <w:pPr>
        <w:shd w:val="clear" w:color="auto" w:fill="FFFFFF"/>
        <w:spacing w:after="150"/>
        <w:rPr>
          <w:rFonts w:ascii="Arial" w:eastAsia="Times New Roman" w:hAnsi="Arial" w:cs="Arial"/>
          <w:sz w:val="24"/>
          <w:szCs w:val="24"/>
        </w:rPr>
      </w:pPr>
      <w:r w:rsidRPr="00B92941">
        <w:rPr>
          <w:rFonts w:ascii="Arial" w:eastAsia="Times New Roman" w:hAnsi="Arial" w:cs="Arial"/>
          <w:sz w:val="24"/>
          <w:szCs w:val="24"/>
        </w:rPr>
        <w:t xml:space="preserve">From philanthropic leadership to leadership training, </w:t>
      </w:r>
      <w:r>
        <w:rPr>
          <w:rFonts w:ascii="Arial" w:eastAsia="Times New Roman" w:hAnsi="Arial" w:cs="Arial"/>
          <w:sz w:val="24"/>
          <w:szCs w:val="24"/>
        </w:rPr>
        <w:t>h</w:t>
      </w:r>
      <w:r w:rsidRPr="00B92941">
        <w:rPr>
          <w:rFonts w:ascii="Arial" w:eastAsia="Times New Roman" w:hAnsi="Arial" w:cs="Arial"/>
          <w:sz w:val="24"/>
          <w:szCs w:val="24"/>
        </w:rPr>
        <w:t>e serve</w:t>
      </w:r>
      <w:r>
        <w:rPr>
          <w:rFonts w:ascii="Arial" w:eastAsia="Times New Roman" w:hAnsi="Arial" w:cs="Arial"/>
          <w:sz w:val="24"/>
          <w:szCs w:val="24"/>
        </w:rPr>
        <w:t>s</w:t>
      </w:r>
      <w:r w:rsidRPr="00B92941">
        <w:rPr>
          <w:rFonts w:ascii="Arial" w:eastAsia="Times New Roman" w:hAnsi="Arial" w:cs="Arial"/>
          <w:sz w:val="24"/>
          <w:szCs w:val="24"/>
        </w:rPr>
        <w:t xml:space="preserve"> domestically and internationally</w:t>
      </w:r>
      <w:r>
        <w:rPr>
          <w:rFonts w:ascii="Arial" w:eastAsia="Times New Roman" w:hAnsi="Arial" w:cs="Arial"/>
          <w:sz w:val="24"/>
          <w:szCs w:val="24"/>
        </w:rPr>
        <w:t xml:space="preserve"> and his “life is a model for responsible and successful service” </w:t>
      </w:r>
      <w:r>
        <w:rPr>
          <w:rStyle w:val="FootnoteReference"/>
          <w:rFonts w:ascii="Arial" w:eastAsia="Times New Roman" w:hAnsi="Arial" w:cs="Arial"/>
          <w:sz w:val="24"/>
          <w:szCs w:val="24"/>
        </w:rPr>
        <w:footnoteReference w:id="15"/>
      </w:r>
      <w:r>
        <w:rPr>
          <w:rFonts w:ascii="Arial" w:eastAsia="Times New Roman" w:hAnsi="Arial" w:cs="Arial"/>
          <w:sz w:val="24"/>
          <w:szCs w:val="24"/>
        </w:rPr>
        <w:t xml:space="preserve"> .  </w:t>
      </w:r>
    </w:p>
    <w:p w14:paraId="46ED42A7" w14:textId="77777777" w:rsidR="00B92941" w:rsidRDefault="00B92941" w:rsidP="009C5972">
      <w:pPr>
        <w:pStyle w:val="Heading1"/>
      </w:pPr>
      <w:r>
        <w:t xml:space="preserve">Duckweed Project – A </w:t>
      </w:r>
      <w:r w:rsidR="00815305">
        <w:t>P</w:t>
      </w:r>
      <w:r>
        <w:t>romising Solution to Fight Malnutrition</w:t>
      </w:r>
      <w:r w:rsidR="00773B4A">
        <w:t xml:space="preserve"> </w:t>
      </w:r>
    </w:p>
    <w:p w14:paraId="1722D125" w14:textId="06B33D22" w:rsidR="001677DF" w:rsidRDefault="00AB36DE" w:rsidP="009C5972">
      <w:pPr>
        <w:rPr>
          <w:rFonts w:ascii="Arial" w:hAnsi="Arial" w:cs="Arial"/>
          <w:sz w:val="24"/>
          <w:szCs w:val="24"/>
        </w:rPr>
      </w:pPr>
      <w:r w:rsidRPr="001677DF">
        <w:rPr>
          <w:rFonts w:ascii="Arial" w:hAnsi="Arial" w:cs="Arial"/>
          <w:b/>
          <w:sz w:val="24"/>
          <w:szCs w:val="24"/>
        </w:rPr>
        <w:t xml:space="preserve">The </w:t>
      </w:r>
      <w:r w:rsidR="001677DF" w:rsidRPr="001677DF">
        <w:rPr>
          <w:rFonts w:ascii="Arial" w:hAnsi="Arial" w:cs="Arial"/>
          <w:b/>
          <w:sz w:val="24"/>
          <w:szCs w:val="24"/>
        </w:rPr>
        <w:t>Duckweed Project</w:t>
      </w:r>
      <w:r w:rsidR="001677DF">
        <w:rPr>
          <w:rFonts w:ascii="Arial" w:hAnsi="Arial" w:cs="Arial"/>
          <w:sz w:val="24"/>
          <w:szCs w:val="24"/>
        </w:rPr>
        <w:t xml:space="preserve"> is the </w:t>
      </w:r>
      <w:r>
        <w:rPr>
          <w:rFonts w:ascii="Arial" w:hAnsi="Arial" w:cs="Arial"/>
          <w:sz w:val="24"/>
          <w:szCs w:val="24"/>
        </w:rPr>
        <w:t xml:space="preserve">brainchild of </w:t>
      </w:r>
      <w:r w:rsidR="00496019">
        <w:rPr>
          <w:rFonts w:ascii="Arial" w:hAnsi="Arial" w:cs="Arial"/>
          <w:sz w:val="24"/>
          <w:szCs w:val="24"/>
        </w:rPr>
        <w:t>Andrew Young</w:t>
      </w:r>
      <w:r w:rsidR="00643AEF">
        <w:rPr>
          <w:rFonts w:ascii="Arial" w:hAnsi="Arial" w:cs="Arial"/>
          <w:sz w:val="24"/>
          <w:szCs w:val="24"/>
        </w:rPr>
        <w:t xml:space="preserve"> </w:t>
      </w:r>
      <w:r>
        <w:rPr>
          <w:rFonts w:ascii="Arial" w:hAnsi="Arial" w:cs="Arial"/>
          <w:sz w:val="24"/>
          <w:szCs w:val="24"/>
        </w:rPr>
        <w:t xml:space="preserve">when he observed the fast growing plant </w:t>
      </w:r>
      <w:ins w:id="33" w:author="Gaurav Kumar" w:date="2017-09-25T12:21:00Z">
        <w:r w:rsidR="00814285">
          <w:rPr>
            <w:rFonts w:ascii="Arial" w:hAnsi="Arial" w:cs="Arial"/>
            <w:sz w:val="24"/>
            <w:szCs w:val="24"/>
          </w:rPr>
          <w:t xml:space="preserve">in Uganda </w:t>
        </w:r>
      </w:ins>
      <w:r>
        <w:rPr>
          <w:rFonts w:ascii="Arial" w:hAnsi="Arial" w:cs="Arial"/>
          <w:sz w:val="24"/>
          <w:szCs w:val="24"/>
        </w:rPr>
        <w:t>that choke</w:t>
      </w:r>
      <w:ins w:id="34" w:author="Gaurav Kumar" w:date="2017-09-25T12:22:00Z">
        <w:r w:rsidR="00814285">
          <w:rPr>
            <w:rFonts w:ascii="Arial" w:hAnsi="Arial" w:cs="Arial"/>
            <w:sz w:val="24"/>
            <w:szCs w:val="24"/>
          </w:rPr>
          <w:t>d</w:t>
        </w:r>
      </w:ins>
      <w:del w:id="35" w:author="Gaurav Kumar" w:date="2017-09-25T12:22:00Z">
        <w:r w:rsidDel="00814285">
          <w:rPr>
            <w:rFonts w:ascii="Arial" w:hAnsi="Arial" w:cs="Arial"/>
            <w:sz w:val="24"/>
            <w:szCs w:val="24"/>
          </w:rPr>
          <w:delText>s</w:delText>
        </w:r>
      </w:del>
      <w:r>
        <w:rPr>
          <w:rFonts w:ascii="Arial" w:hAnsi="Arial" w:cs="Arial"/>
          <w:sz w:val="24"/>
          <w:szCs w:val="24"/>
        </w:rPr>
        <w:t xml:space="preserve"> turbines and some call</w:t>
      </w:r>
      <w:ins w:id="36" w:author="Gaurav Kumar" w:date="2017-09-25T12:22:00Z">
        <w:r w:rsidR="00814285">
          <w:rPr>
            <w:rFonts w:ascii="Arial" w:hAnsi="Arial" w:cs="Arial"/>
            <w:sz w:val="24"/>
            <w:szCs w:val="24"/>
          </w:rPr>
          <w:t>ed</w:t>
        </w:r>
      </w:ins>
      <w:r w:rsidR="001677DF">
        <w:rPr>
          <w:rFonts w:ascii="Arial" w:hAnsi="Arial" w:cs="Arial"/>
          <w:sz w:val="24"/>
          <w:szCs w:val="24"/>
        </w:rPr>
        <w:t xml:space="preserve"> a</w:t>
      </w:r>
      <w:r>
        <w:rPr>
          <w:rFonts w:ascii="Arial" w:hAnsi="Arial" w:cs="Arial"/>
          <w:sz w:val="24"/>
          <w:szCs w:val="24"/>
        </w:rPr>
        <w:t xml:space="preserve"> nuisance</w:t>
      </w:r>
      <w:r w:rsidR="001677DF">
        <w:rPr>
          <w:rFonts w:ascii="Arial" w:hAnsi="Arial" w:cs="Arial"/>
          <w:sz w:val="24"/>
          <w:szCs w:val="24"/>
        </w:rPr>
        <w:t xml:space="preserve">, </w:t>
      </w:r>
      <w:r>
        <w:rPr>
          <w:rFonts w:ascii="Arial" w:hAnsi="Arial" w:cs="Arial"/>
          <w:sz w:val="24"/>
          <w:szCs w:val="24"/>
        </w:rPr>
        <w:t>realiz</w:t>
      </w:r>
      <w:r w:rsidR="001677DF">
        <w:rPr>
          <w:rFonts w:ascii="Arial" w:hAnsi="Arial" w:cs="Arial"/>
          <w:sz w:val="24"/>
          <w:szCs w:val="24"/>
        </w:rPr>
        <w:t xml:space="preserve">ed “If God created a plant that </w:t>
      </w:r>
      <w:del w:id="37" w:author="Gaurav Kumar" w:date="2017-09-25T12:23:00Z">
        <w:r w:rsidR="001677DF" w:rsidDel="00814285">
          <w:rPr>
            <w:rFonts w:ascii="Arial" w:hAnsi="Arial" w:cs="Arial"/>
            <w:sz w:val="24"/>
            <w:szCs w:val="24"/>
          </w:rPr>
          <w:delText xml:space="preserve">can </w:delText>
        </w:r>
      </w:del>
      <w:r w:rsidR="001677DF">
        <w:rPr>
          <w:rFonts w:ascii="Arial" w:hAnsi="Arial" w:cs="Arial"/>
          <w:sz w:val="24"/>
          <w:szCs w:val="24"/>
        </w:rPr>
        <w:t>double</w:t>
      </w:r>
      <w:ins w:id="38" w:author="Gaurav Kumar" w:date="2017-09-25T12:23:00Z">
        <w:r w:rsidR="00814285">
          <w:rPr>
            <w:rFonts w:ascii="Arial" w:hAnsi="Arial" w:cs="Arial"/>
            <w:sz w:val="24"/>
            <w:szCs w:val="24"/>
          </w:rPr>
          <w:t>s</w:t>
        </w:r>
      </w:ins>
      <w:r w:rsidR="001677DF">
        <w:rPr>
          <w:rFonts w:ascii="Arial" w:hAnsi="Arial" w:cs="Arial"/>
          <w:sz w:val="24"/>
          <w:szCs w:val="24"/>
        </w:rPr>
        <w:t xml:space="preserve"> its</w:t>
      </w:r>
      <w:ins w:id="39" w:author="Gaurav Kumar" w:date="2017-09-25T12:23:00Z">
        <w:r w:rsidR="00814285">
          <w:rPr>
            <w:rFonts w:ascii="Arial" w:hAnsi="Arial" w:cs="Arial"/>
            <w:sz w:val="24"/>
            <w:szCs w:val="24"/>
          </w:rPr>
          <w:t>elf</w:t>
        </w:r>
      </w:ins>
      <w:del w:id="40" w:author="Gaurav Kumar" w:date="2017-09-25T12:23:00Z">
        <w:r w:rsidR="001677DF" w:rsidDel="00814285">
          <w:rPr>
            <w:rFonts w:ascii="Arial" w:hAnsi="Arial" w:cs="Arial"/>
            <w:sz w:val="24"/>
            <w:szCs w:val="24"/>
          </w:rPr>
          <w:delText xml:space="preserve"> size</w:delText>
        </w:r>
      </w:del>
      <w:r w:rsidR="001677DF">
        <w:rPr>
          <w:rFonts w:ascii="Arial" w:hAnsi="Arial" w:cs="Arial"/>
          <w:sz w:val="24"/>
          <w:szCs w:val="24"/>
        </w:rPr>
        <w:t xml:space="preserve"> in </w:t>
      </w:r>
      <w:ins w:id="41" w:author="Gaurav Kumar" w:date="2017-09-25T12:23:00Z">
        <w:r w:rsidR="00814285">
          <w:rPr>
            <w:rFonts w:ascii="Arial" w:hAnsi="Arial" w:cs="Arial"/>
            <w:sz w:val="24"/>
            <w:szCs w:val="24"/>
          </w:rPr>
          <w:t xml:space="preserve">24-48 hours, </w:t>
        </w:r>
      </w:ins>
      <w:del w:id="42" w:author="Gaurav Kumar" w:date="2017-09-25T12:23:00Z">
        <w:r w:rsidR="001677DF" w:rsidDel="00814285">
          <w:rPr>
            <w:rFonts w:ascii="Arial" w:hAnsi="Arial" w:cs="Arial"/>
            <w:sz w:val="24"/>
            <w:szCs w:val="24"/>
          </w:rPr>
          <w:delText xml:space="preserve">a few weeks </w:delText>
        </w:r>
      </w:del>
      <w:del w:id="43" w:author="Gaurav Kumar" w:date="2017-09-25T12:24:00Z">
        <w:r w:rsidR="001677DF" w:rsidDel="00814285">
          <w:rPr>
            <w:rFonts w:ascii="Arial" w:hAnsi="Arial" w:cs="Arial"/>
            <w:sz w:val="24"/>
            <w:szCs w:val="24"/>
          </w:rPr>
          <w:delText xml:space="preserve">and </w:delText>
        </w:r>
      </w:del>
      <w:r w:rsidR="001677DF">
        <w:rPr>
          <w:rFonts w:ascii="Arial" w:hAnsi="Arial" w:cs="Arial"/>
          <w:sz w:val="24"/>
          <w:szCs w:val="24"/>
        </w:rPr>
        <w:t xml:space="preserve">it </w:t>
      </w:r>
      <w:ins w:id="44" w:author="Gaurav Kumar" w:date="2017-09-25T12:24:00Z">
        <w:r w:rsidR="00814285">
          <w:rPr>
            <w:rFonts w:ascii="Arial" w:hAnsi="Arial" w:cs="Arial"/>
            <w:sz w:val="24"/>
            <w:szCs w:val="24"/>
          </w:rPr>
          <w:t xml:space="preserve">must have a purpose which we haven’t figured out yet.” </w:t>
        </w:r>
      </w:ins>
      <w:del w:id="45" w:author="Gaurav Kumar" w:date="2017-09-25T12:24:00Z">
        <w:r w:rsidR="001677DF" w:rsidDel="00814285">
          <w:rPr>
            <w:rFonts w:ascii="Arial" w:hAnsi="Arial" w:cs="Arial"/>
            <w:sz w:val="24"/>
            <w:szCs w:val="24"/>
          </w:rPr>
          <w:delText xml:space="preserve">grows in warm climates across the globe, there must be a good use for it”.  </w:delText>
        </w:r>
      </w:del>
      <w:r w:rsidR="001677DF">
        <w:rPr>
          <w:rFonts w:ascii="Arial" w:hAnsi="Arial" w:cs="Arial"/>
          <w:sz w:val="24"/>
          <w:szCs w:val="24"/>
        </w:rPr>
        <w:t xml:space="preserve">And yes, the testing, research, and </w:t>
      </w:r>
      <w:ins w:id="46" w:author="Gaurav Kumar" w:date="2017-09-25T12:25:00Z">
        <w:r w:rsidR="00814285">
          <w:rPr>
            <w:rFonts w:ascii="Arial" w:hAnsi="Arial" w:cs="Arial"/>
            <w:sz w:val="24"/>
            <w:szCs w:val="24"/>
          </w:rPr>
          <w:t>bio-</w:t>
        </w:r>
      </w:ins>
      <w:r w:rsidR="001677DF">
        <w:rPr>
          <w:rFonts w:ascii="Arial" w:hAnsi="Arial" w:cs="Arial"/>
          <w:sz w:val="24"/>
          <w:szCs w:val="24"/>
        </w:rPr>
        <w:t>refining project</w:t>
      </w:r>
      <w:del w:id="47" w:author="Gaurav Kumar" w:date="2017-09-25T12:25:00Z">
        <w:r w:rsidR="001677DF" w:rsidDel="00143485">
          <w:rPr>
            <w:rFonts w:ascii="Arial" w:hAnsi="Arial" w:cs="Arial"/>
            <w:sz w:val="24"/>
            <w:szCs w:val="24"/>
          </w:rPr>
          <w:delText>s</w:delText>
        </w:r>
      </w:del>
      <w:r w:rsidR="001677DF">
        <w:rPr>
          <w:rFonts w:ascii="Arial" w:hAnsi="Arial" w:cs="Arial"/>
          <w:sz w:val="24"/>
          <w:szCs w:val="24"/>
        </w:rPr>
        <w:t xml:space="preserve"> he has initiated </w:t>
      </w:r>
      <w:ins w:id="48" w:author="Gaurav Kumar" w:date="2017-09-25T12:25:00Z">
        <w:r w:rsidR="00143485">
          <w:rPr>
            <w:rFonts w:ascii="Arial" w:hAnsi="Arial" w:cs="Arial"/>
            <w:sz w:val="24"/>
            <w:szCs w:val="24"/>
          </w:rPr>
          <w:t xml:space="preserve">on duckweed </w:t>
        </w:r>
      </w:ins>
      <w:r w:rsidR="001677DF">
        <w:rPr>
          <w:rFonts w:ascii="Arial" w:hAnsi="Arial" w:cs="Arial"/>
          <w:sz w:val="24"/>
          <w:szCs w:val="24"/>
        </w:rPr>
        <w:t>reveal it could be the breakthrough for resolving food scarcity across the globe</w:t>
      </w:r>
      <w:r w:rsidR="00F27A8D">
        <w:rPr>
          <w:rStyle w:val="FootnoteReference"/>
          <w:rFonts w:ascii="Arial" w:hAnsi="Arial" w:cs="Arial"/>
          <w:sz w:val="24"/>
          <w:szCs w:val="24"/>
        </w:rPr>
        <w:footnoteReference w:id="16"/>
      </w:r>
      <w:ins w:id="49" w:author="Gaurav Kumar" w:date="2017-09-25T12:25:00Z">
        <w:r w:rsidR="00143485">
          <w:rPr>
            <w:rFonts w:ascii="Arial" w:hAnsi="Arial" w:cs="Arial"/>
            <w:sz w:val="24"/>
            <w:szCs w:val="24"/>
          </w:rPr>
          <w:t xml:space="preserve"> and alleviating malnutrition</w:t>
        </w:r>
      </w:ins>
      <w:r w:rsidR="001677DF">
        <w:rPr>
          <w:rFonts w:ascii="Arial" w:hAnsi="Arial" w:cs="Arial"/>
          <w:sz w:val="24"/>
          <w:szCs w:val="24"/>
        </w:rPr>
        <w:t>.</w:t>
      </w:r>
    </w:p>
    <w:p w14:paraId="2DBE2F11" w14:textId="77777777" w:rsidR="00643AEF" w:rsidRDefault="001677DF" w:rsidP="009C5972">
      <w:pPr>
        <w:rPr>
          <w:rStyle w:val="s1"/>
          <w:rFonts w:ascii="Arial" w:hAnsi="Arial" w:cs="Arial"/>
          <w:sz w:val="24"/>
          <w:szCs w:val="24"/>
        </w:rPr>
      </w:pPr>
      <w:r>
        <w:rPr>
          <w:rStyle w:val="s1"/>
          <w:rFonts w:ascii="Arial" w:hAnsi="Arial" w:cs="Arial"/>
          <w:sz w:val="24"/>
          <w:szCs w:val="24"/>
        </w:rPr>
        <w:t xml:space="preserve">The Andrew </w:t>
      </w:r>
      <w:r w:rsidR="00BB1538">
        <w:rPr>
          <w:rStyle w:val="s1"/>
          <w:rFonts w:ascii="Arial" w:hAnsi="Arial" w:cs="Arial"/>
          <w:sz w:val="24"/>
          <w:szCs w:val="24"/>
        </w:rPr>
        <w:t>Young</w:t>
      </w:r>
      <w:r w:rsidR="00643AEF">
        <w:rPr>
          <w:rStyle w:val="s1"/>
          <w:rFonts w:ascii="Arial" w:hAnsi="Arial" w:cs="Arial"/>
          <w:sz w:val="24"/>
          <w:szCs w:val="24"/>
        </w:rPr>
        <w:t xml:space="preserve"> </w:t>
      </w:r>
      <w:r>
        <w:rPr>
          <w:rStyle w:val="s1"/>
          <w:rFonts w:ascii="Arial" w:hAnsi="Arial" w:cs="Arial"/>
          <w:sz w:val="24"/>
          <w:szCs w:val="24"/>
        </w:rPr>
        <w:t>Foundation and several key partners have</w:t>
      </w:r>
      <w:r w:rsidR="00643AEF">
        <w:rPr>
          <w:rStyle w:val="s1"/>
          <w:rFonts w:ascii="Arial" w:hAnsi="Arial" w:cs="Arial"/>
          <w:sz w:val="24"/>
          <w:szCs w:val="24"/>
        </w:rPr>
        <w:t xml:space="preserve"> </w:t>
      </w:r>
      <w:r w:rsidR="00BB1538">
        <w:rPr>
          <w:rStyle w:val="s1"/>
          <w:rFonts w:ascii="Arial" w:hAnsi="Arial" w:cs="Arial"/>
          <w:sz w:val="24"/>
          <w:szCs w:val="24"/>
        </w:rPr>
        <w:t>begun the journey to end world hunger</w:t>
      </w:r>
      <w:r w:rsidR="00643AEF">
        <w:rPr>
          <w:rStyle w:val="s1"/>
          <w:rFonts w:ascii="Arial" w:hAnsi="Arial" w:cs="Arial"/>
          <w:sz w:val="24"/>
          <w:szCs w:val="24"/>
        </w:rPr>
        <w:t xml:space="preserve"> </w:t>
      </w:r>
      <w:r>
        <w:rPr>
          <w:rStyle w:val="s1"/>
          <w:rFonts w:ascii="Arial" w:hAnsi="Arial" w:cs="Arial"/>
          <w:sz w:val="24"/>
          <w:szCs w:val="24"/>
        </w:rPr>
        <w:t xml:space="preserve">and enhance livelihoods </w:t>
      </w:r>
      <w:r w:rsidR="00643AEF">
        <w:rPr>
          <w:rStyle w:val="s1"/>
          <w:rFonts w:ascii="Arial" w:hAnsi="Arial" w:cs="Arial"/>
          <w:sz w:val="24"/>
          <w:szCs w:val="24"/>
        </w:rPr>
        <w:t>by</w:t>
      </w:r>
      <w:r w:rsidR="00AB36DE">
        <w:rPr>
          <w:rStyle w:val="s1"/>
          <w:rFonts w:ascii="Arial" w:hAnsi="Arial" w:cs="Arial"/>
          <w:sz w:val="24"/>
          <w:szCs w:val="24"/>
        </w:rPr>
        <w:t xml:space="preserve"> working with this miracle plant</w:t>
      </w:r>
      <w:r w:rsidR="00643AEF">
        <w:rPr>
          <w:rStyle w:val="s1"/>
          <w:rFonts w:ascii="Arial" w:hAnsi="Arial" w:cs="Arial"/>
          <w:sz w:val="24"/>
          <w:szCs w:val="24"/>
        </w:rPr>
        <w:t>:</w:t>
      </w:r>
    </w:p>
    <w:p w14:paraId="7420629C" w14:textId="77777777" w:rsidR="00773B4A" w:rsidRDefault="00643AEF" w:rsidP="009C5972">
      <w:pPr>
        <w:pStyle w:val="ListParagraph"/>
        <w:numPr>
          <w:ilvl w:val="0"/>
          <w:numId w:val="3"/>
        </w:numPr>
        <w:rPr>
          <w:rStyle w:val="s1"/>
          <w:rFonts w:ascii="Arial" w:hAnsi="Arial" w:cs="Arial"/>
          <w:sz w:val="24"/>
          <w:szCs w:val="24"/>
        </w:rPr>
      </w:pPr>
      <w:r>
        <w:rPr>
          <w:rStyle w:val="s1"/>
          <w:rFonts w:ascii="Arial" w:hAnsi="Arial" w:cs="Arial"/>
          <w:sz w:val="24"/>
          <w:szCs w:val="24"/>
        </w:rPr>
        <w:t xml:space="preserve">Testing and processing a common circumboreal, fast-growing hydrophyte, </w:t>
      </w:r>
      <w:r w:rsidR="00BC4931">
        <w:rPr>
          <w:rStyle w:val="s1"/>
          <w:rFonts w:ascii="Arial" w:hAnsi="Arial" w:cs="Arial"/>
          <w:sz w:val="24"/>
          <w:szCs w:val="24"/>
        </w:rPr>
        <w:t>duckweed (</w:t>
      </w:r>
      <w:proofErr w:type="spellStart"/>
      <w:r w:rsidRPr="00496019">
        <w:rPr>
          <w:rStyle w:val="s1"/>
          <w:rFonts w:ascii="Arial" w:hAnsi="Arial" w:cs="Arial"/>
          <w:i/>
          <w:sz w:val="24"/>
          <w:szCs w:val="24"/>
        </w:rPr>
        <w:t>Lemna</w:t>
      </w:r>
      <w:proofErr w:type="spellEnd"/>
      <w:r w:rsidRPr="00496019">
        <w:rPr>
          <w:rStyle w:val="s1"/>
          <w:rFonts w:ascii="Arial" w:hAnsi="Arial" w:cs="Arial"/>
          <w:i/>
          <w:sz w:val="24"/>
          <w:szCs w:val="24"/>
        </w:rPr>
        <w:t xml:space="preserve"> minor</w:t>
      </w:r>
      <w:r w:rsidR="00BC4931">
        <w:rPr>
          <w:rStyle w:val="s1"/>
          <w:rFonts w:ascii="Arial" w:hAnsi="Arial" w:cs="Arial"/>
          <w:i/>
          <w:sz w:val="24"/>
          <w:szCs w:val="24"/>
        </w:rPr>
        <w:t>)</w:t>
      </w:r>
      <w:r>
        <w:rPr>
          <w:rStyle w:val="s1"/>
          <w:rFonts w:ascii="Arial" w:hAnsi="Arial" w:cs="Arial"/>
          <w:sz w:val="24"/>
          <w:szCs w:val="24"/>
        </w:rPr>
        <w:t>, for food value</w:t>
      </w:r>
      <w:r w:rsidR="00773B4A">
        <w:rPr>
          <w:rStyle w:val="s1"/>
          <w:rFonts w:ascii="Arial" w:hAnsi="Arial" w:cs="Arial"/>
          <w:sz w:val="24"/>
          <w:szCs w:val="24"/>
        </w:rPr>
        <w:t xml:space="preserve">, i.e., 47 % protein with complete amino acids plus </w:t>
      </w:r>
      <w:r w:rsidR="00415998">
        <w:rPr>
          <w:rStyle w:val="s1"/>
          <w:rFonts w:ascii="Arial" w:hAnsi="Arial" w:cs="Arial"/>
          <w:sz w:val="24"/>
          <w:szCs w:val="24"/>
        </w:rPr>
        <w:t>byproduct</w:t>
      </w:r>
      <w:r w:rsidR="00773B4A">
        <w:rPr>
          <w:rStyle w:val="s1"/>
          <w:rFonts w:ascii="Arial" w:hAnsi="Arial" w:cs="Arial"/>
          <w:sz w:val="24"/>
          <w:szCs w:val="24"/>
        </w:rPr>
        <w:t xml:space="preserve"> of reusable ethanol</w:t>
      </w:r>
      <w:r w:rsidR="001677DF">
        <w:rPr>
          <w:rStyle w:val="s1"/>
          <w:rFonts w:ascii="Arial" w:hAnsi="Arial" w:cs="Arial"/>
          <w:sz w:val="24"/>
          <w:szCs w:val="24"/>
        </w:rPr>
        <w:t>;</w:t>
      </w:r>
    </w:p>
    <w:p w14:paraId="1973E6CC" w14:textId="77777777" w:rsidR="003F49B2" w:rsidRPr="003F49B2" w:rsidRDefault="00BB1538" w:rsidP="009C5972">
      <w:pPr>
        <w:pStyle w:val="ListParagraph"/>
        <w:numPr>
          <w:ilvl w:val="0"/>
          <w:numId w:val="3"/>
        </w:numPr>
        <w:rPr>
          <w:rFonts w:ascii="Arial" w:hAnsi="Arial" w:cs="Arial"/>
          <w:sz w:val="24"/>
          <w:szCs w:val="24"/>
          <w:shd w:val="clear" w:color="auto" w:fill="FFFFFF"/>
        </w:rPr>
      </w:pPr>
      <w:r w:rsidRPr="003F49B2">
        <w:rPr>
          <w:rStyle w:val="s1"/>
          <w:rFonts w:ascii="Arial" w:hAnsi="Arial" w:cs="Arial"/>
          <w:sz w:val="24"/>
          <w:szCs w:val="24"/>
        </w:rPr>
        <w:t xml:space="preserve">Developing </w:t>
      </w:r>
      <w:r w:rsidR="00773B4A" w:rsidRPr="003F49B2">
        <w:rPr>
          <w:rStyle w:val="s1"/>
          <w:rFonts w:ascii="Arial" w:hAnsi="Arial" w:cs="Arial"/>
          <w:sz w:val="24"/>
          <w:szCs w:val="24"/>
        </w:rPr>
        <w:t>a refin</w:t>
      </w:r>
      <w:r w:rsidRPr="003F49B2">
        <w:rPr>
          <w:rStyle w:val="s1"/>
          <w:rFonts w:ascii="Arial" w:hAnsi="Arial" w:cs="Arial"/>
          <w:sz w:val="24"/>
          <w:szCs w:val="24"/>
        </w:rPr>
        <w:t xml:space="preserve">ing system and several </w:t>
      </w:r>
      <w:r w:rsidR="00773B4A" w:rsidRPr="003F49B2">
        <w:rPr>
          <w:rStyle w:val="s1"/>
          <w:rFonts w:ascii="Arial" w:hAnsi="Arial" w:cs="Arial"/>
          <w:sz w:val="24"/>
          <w:szCs w:val="24"/>
        </w:rPr>
        <w:t>process</w:t>
      </w:r>
      <w:r w:rsidRPr="003F49B2">
        <w:rPr>
          <w:rStyle w:val="s1"/>
          <w:rFonts w:ascii="Arial" w:hAnsi="Arial" w:cs="Arial"/>
          <w:sz w:val="24"/>
          <w:szCs w:val="24"/>
        </w:rPr>
        <w:t>ing designs to distill</w:t>
      </w:r>
      <w:r w:rsidR="00773B4A" w:rsidRPr="003F49B2">
        <w:rPr>
          <w:rStyle w:val="s1"/>
          <w:rFonts w:ascii="Arial" w:hAnsi="Arial" w:cs="Arial"/>
          <w:sz w:val="24"/>
          <w:szCs w:val="24"/>
        </w:rPr>
        <w:t xml:space="preserve"> ethanol</w:t>
      </w:r>
      <w:r w:rsidRPr="003F49B2">
        <w:rPr>
          <w:rStyle w:val="s1"/>
          <w:rFonts w:ascii="Arial" w:hAnsi="Arial" w:cs="Arial"/>
          <w:sz w:val="24"/>
          <w:szCs w:val="24"/>
        </w:rPr>
        <w:t xml:space="preserve"> and retain the </w:t>
      </w:r>
      <w:r w:rsidR="00773B4A" w:rsidRPr="003F49B2">
        <w:rPr>
          <w:rStyle w:val="s1"/>
          <w:rFonts w:ascii="Arial" w:hAnsi="Arial" w:cs="Arial"/>
          <w:sz w:val="24"/>
          <w:szCs w:val="24"/>
        </w:rPr>
        <w:t>protein</w:t>
      </w:r>
      <w:r w:rsidR="003F49B2">
        <w:rPr>
          <w:rStyle w:val="s1"/>
          <w:rFonts w:ascii="Arial" w:hAnsi="Arial" w:cs="Arial"/>
          <w:sz w:val="24"/>
          <w:szCs w:val="24"/>
        </w:rPr>
        <w:t xml:space="preserve"> </w:t>
      </w:r>
      <w:r w:rsidR="00773B4A" w:rsidRPr="003F49B2">
        <w:rPr>
          <w:rStyle w:val="s1"/>
          <w:rFonts w:ascii="Arial" w:hAnsi="Arial" w:cs="Arial"/>
          <w:sz w:val="24"/>
          <w:szCs w:val="24"/>
        </w:rPr>
        <w:t>residue</w:t>
      </w:r>
      <w:r w:rsidRPr="003F49B2">
        <w:rPr>
          <w:rStyle w:val="s1"/>
          <w:rFonts w:ascii="Arial" w:hAnsi="Arial" w:cs="Arial"/>
          <w:sz w:val="24"/>
          <w:szCs w:val="24"/>
        </w:rPr>
        <w:t xml:space="preserve"> for human or animal food</w:t>
      </w:r>
      <w:r w:rsidR="003F49B2">
        <w:rPr>
          <w:rStyle w:val="s1"/>
          <w:rFonts w:ascii="Arial" w:hAnsi="Arial" w:cs="Arial"/>
          <w:sz w:val="24"/>
          <w:szCs w:val="24"/>
        </w:rPr>
        <w:t xml:space="preserve"> </w:t>
      </w:r>
      <w:r w:rsidR="003F49B2" w:rsidRPr="003F49B2">
        <w:rPr>
          <w:rFonts w:ascii="Arial" w:hAnsi="Arial" w:cs="Arial"/>
          <w:sz w:val="24"/>
          <w:szCs w:val="24"/>
          <w:shd w:val="clear" w:color="auto" w:fill="FFFFFF"/>
        </w:rPr>
        <w:t>and refine it to the most proteinaceous, transportable food;</w:t>
      </w:r>
    </w:p>
    <w:p w14:paraId="0E69D7C9" w14:textId="77777777" w:rsidR="00773B4A" w:rsidRPr="00591B28" w:rsidRDefault="003F49B2" w:rsidP="009C5972">
      <w:pPr>
        <w:pStyle w:val="ListParagraph"/>
        <w:numPr>
          <w:ilvl w:val="0"/>
          <w:numId w:val="3"/>
        </w:numPr>
        <w:rPr>
          <w:rStyle w:val="s1"/>
          <w:rFonts w:ascii="Arial" w:hAnsi="Arial" w:cs="Arial"/>
          <w:sz w:val="24"/>
          <w:szCs w:val="24"/>
          <w:shd w:val="clear" w:color="auto" w:fill="FFFFFF"/>
        </w:rPr>
      </w:pPr>
      <w:r>
        <w:rPr>
          <w:rStyle w:val="s1"/>
          <w:rFonts w:ascii="Arial" w:hAnsi="Arial" w:cs="Arial"/>
          <w:sz w:val="24"/>
          <w:szCs w:val="24"/>
        </w:rPr>
        <w:t>D</w:t>
      </w:r>
      <w:r w:rsidR="00643AEF">
        <w:rPr>
          <w:rStyle w:val="s1"/>
          <w:rFonts w:ascii="Arial" w:hAnsi="Arial" w:cs="Arial"/>
          <w:sz w:val="24"/>
          <w:szCs w:val="24"/>
        </w:rPr>
        <w:t xml:space="preserve">istribute </w:t>
      </w:r>
      <w:r w:rsidR="00773B4A">
        <w:rPr>
          <w:rStyle w:val="s1"/>
          <w:rFonts w:ascii="Arial" w:hAnsi="Arial" w:cs="Arial"/>
          <w:sz w:val="24"/>
          <w:szCs w:val="24"/>
        </w:rPr>
        <w:t xml:space="preserve">it </w:t>
      </w:r>
      <w:r w:rsidR="00643AEF">
        <w:rPr>
          <w:rStyle w:val="s1"/>
          <w:rFonts w:ascii="Arial" w:hAnsi="Arial" w:cs="Arial"/>
          <w:sz w:val="24"/>
          <w:szCs w:val="24"/>
        </w:rPr>
        <w:t>to make it sustainable for countries with the most vulnerable</w:t>
      </w:r>
      <w:r w:rsidR="001677DF">
        <w:rPr>
          <w:rStyle w:val="s1"/>
          <w:rFonts w:ascii="Arial" w:hAnsi="Arial" w:cs="Arial"/>
          <w:sz w:val="24"/>
          <w:szCs w:val="24"/>
        </w:rPr>
        <w:t xml:space="preserve"> populations toward malnutrition;</w:t>
      </w:r>
      <w:r w:rsidR="00591B28">
        <w:rPr>
          <w:rStyle w:val="s1"/>
          <w:rFonts w:ascii="Arial" w:hAnsi="Arial" w:cs="Arial"/>
          <w:sz w:val="24"/>
          <w:szCs w:val="24"/>
        </w:rPr>
        <w:t xml:space="preserve"> and</w:t>
      </w:r>
    </w:p>
    <w:p w14:paraId="0D87EBED" w14:textId="77777777" w:rsidR="00041C06" w:rsidRDefault="003F49B2" w:rsidP="009C5972">
      <w:pPr>
        <w:pStyle w:val="ListParagraph"/>
        <w:numPr>
          <w:ilvl w:val="0"/>
          <w:numId w:val="3"/>
        </w:numPr>
        <w:rPr>
          <w:rFonts w:ascii="Arial" w:hAnsi="Arial" w:cs="Arial"/>
          <w:sz w:val="24"/>
          <w:szCs w:val="24"/>
          <w:shd w:val="clear" w:color="auto" w:fill="FFFFFF"/>
        </w:rPr>
      </w:pPr>
      <w:r>
        <w:rPr>
          <w:rFonts w:ascii="Arial" w:hAnsi="Arial" w:cs="Arial"/>
          <w:sz w:val="24"/>
          <w:szCs w:val="24"/>
          <w:shd w:val="clear" w:color="auto" w:fill="FFFFFF"/>
        </w:rPr>
        <w:t xml:space="preserve">Improve designs for </w:t>
      </w:r>
      <w:r w:rsidR="00591B28">
        <w:rPr>
          <w:rFonts w:ascii="Arial" w:hAnsi="Arial" w:cs="Arial"/>
          <w:sz w:val="24"/>
          <w:szCs w:val="24"/>
          <w:shd w:val="clear" w:color="auto" w:fill="FFFFFF"/>
        </w:rPr>
        <w:t>affordable, sustainable food and ethanol energy production systems</w:t>
      </w:r>
      <w:r w:rsidR="001677DF">
        <w:rPr>
          <w:rFonts w:ascii="Arial" w:hAnsi="Arial" w:cs="Arial"/>
          <w:sz w:val="24"/>
          <w:szCs w:val="24"/>
          <w:shd w:val="clear" w:color="auto" w:fill="FFFFFF"/>
        </w:rPr>
        <w:t xml:space="preserve"> </w:t>
      </w:r>
      <w:r>
        <w:rPr>
          <w:rFonts w:ascii="Arial" w:hAnsi="Arial" w:cs="Arial"/>
          <w:sz w:val="24"/>
          <w:szCs w:val="24"/>
          <w:shd w:val="clear" w:color="auto" w:fill="FFFFFF"/>
        </w:rPr>
        <w:t xml:space="preserve">(duckweed ecosystems) </w:t>
      </w:r>
      <w:r w:rsidR="001677DF">
        <w:rPr>
          <w:rFonts w:ascii="Arial" w:hAnsi="Arial" w:cs="Arial"/>
          <w:sz w:val="24"/>
          <w:szCs w:val="24"/>
          <w:shd w:val="clear" w:color="auto" w:fill="FFFFFF"/>
        </w:rPr>
        <w:t>for new enterprise for US veterans and rural communities;</w:t>
      </w:r>
    </w:p>
    <w:p w14:paraId="32729587" w14:textId="0008E097" w:rsidR="003F49B2" w:rsidRDefault="003F49B2" w:rsidP="009C5972">
      <w:pPr>
        <w:pStyle w:val="ListParagraph"/>
        <w:numPr>
          <w:ilvl w:val="0"/>
          <w:numId w:val="3"/>
        </w:numPr>
        <w:rPr>
          <w:rFonts w:ascii="Arial" w:hAnsi="Arial" w:cs="Arial"/>
          <w:sz w:val="24"/>
          <w:szCs w:val="24"/>
          <w:shd w:val="clear" w:color="auto" w:fill="FFFFFF"/>
        </w:rPr>
      </w:pPr>
      <w:r>
        <w:rPr>
          <w:rFonts w:ascii="Arial" w:hAnsi="Arial" w:cs="Arial"/>
          <w:sz w:val="24"/>
          <w:szCs w:val="24"/>
          <w:shd w:val="clear" w:color="auto" w:fill="FFFFFF"/>
        </w:rPr>
        <w:lastRenderedPageBreak/>
        <w:t>Continue working with f</w:t>
      </w:r>
      <w:r w:rsidR="00AB36DE" w:rsidRPr="003F49B2">
        <w:rPr>
          <w:rFonts w:ascii="Arial" w:hAnsi="Arial" w:cs="Arial"/>
          <w:sz w:val="24"/>
          <w:szCs w:val="24"/>
          <w:shd w:val="clear" w:color="auto" w:fill="FFFFFF"/>
        </w:rPr>
        <w:t xml:space="preserve">acilities in </w:t>
      </w:r>
      <w:del w:id="50" w:author="Gaurav Kumar" w:date="2017-09-25T12:26:00Z">
        <w:r w:rsidR="001677DF" w:rsidRPr="003F49B2" w:rsidDel="00143485">
          <w:rPr>
            <w:rFonts w:ascii="Arial" w:hAnsi="Arial" w:cs="Arial"/>
            <w:sz w:val="24"/>
            <w:szCs w:val="24"/>
            <w:shd w:val="clear" w:color="auto" w:fill="FFFFFF"/>
          </w:rPr>
          <w:delText xml:space="preserve">Alabama, </w:delText>
        </w:r>
      </w:del>
      <w:r w:rsidR="00AB36DE" w:rsidRPr="003F49B2">
        <w:rPr>
          <w:rFonts w:ascii="Arial" w:hAnsi="Arial" w:cs="Arial"/>
          <w:sz w:val="24"/>
          <w:szCs w:val="24"/>
          <w:shd w:val="clear" w:color="auto" w:fill="FFFFFF"/>
        </w:rPr>
        <w:t>Louisiana</w:t>
      </w:r>
      <w:ins w:id="51" w:author="Gaurav Kumar" w:date="2017-09-25T12:27:00Z">
        <w:r w:rsidR="00143485">
          <w:rPr>
            <w:rFonts w:ascii="Arial" w:hAnsi="Arial" w:cs="Arial"/>
            <w:sz w:val="24"/>
            <w:szCs w:val="24"/>
            <w:shd w:val="clear" w:color="auto" w:fill="FFFFFF"/>
          </w:rPr>
          <w:t>, California</w:t>
        </w:r>
      </w:ins>
      <w:r w:rsidR="001677DF" w:rsidRPr="003F49B2">
        <w:rPr>
          <w:rFonts w:ascii="Arial" w:hAnsi="Arial" w:cs="Arial"/>
          <w:sz w:val="24"/>
          <w:szCs w:val="24"/>
          <w:shd w:val="clear" w:color="auto" w:fill="FFFFFF"/>
        </w:rPr>
        <w:t>,</w:t>
      </w:r>
      <w:r w:rsidR="00AB36DE" w:rsidRPr="003F49B2">
        <w:rPr>
          <w:rFonts w:ascii="Arial" w:hAnsi="Arial" w:cs="Arial"/>
          <w:sz w:val="24"/>
          <w:szCs w:val="24"/>
          <w:shd w:val="clear" w:color="auto" w:fill="FFFFFF"/>
        </w:rPr>
        <w:t xml:space="preserve"> and </w:t>
      </w:r>
      <w:r>
        <w:rPr>
          <w:rFonts w:ascii="Arial" w:hAnsi="Arial" w:cs="Arial"/>
          <w:sz w:val="24"/>
          <w:szCs w:val="24"/>
          <w:shd w:val="clear" w:color="auto" w:fill="FFFFFF"/>
        </w:rPr>
        <w:t xml:space="preserve">developing one in </w:t>
      </w:r>
      <w:r w:rsidR="00AB36DE" w:rsidRPr="003F49B2">
        <w:rPr>
          <w:rFonts w:ascii="Arial" w:hAnsi="Arial" w:cs="Arial"/>
          <w:sz w:val="24"/>
          <w:szCs w:val="24"/>
          <w:shd w:val="clear" w:color="auto" w:fill="FFFFFF"/>
        </w:rPr>
        <w:t xml:space="preserve">Florida, </w:t>
      </w:r>
      <w:r w:rsidRPr="003F49B2">
        <w:rPr>
          <w:rFonts w:ascii="Arial" w:hAnsi="Arial" w:cs="Arial"/>
          <w:sz w:val="24"/>
          <w:szCs w:val="24"/>
          <w:shd w:val="clear" w:color="auto" w:fill="FFFFFF"/>
        </w:rPr>
        <w:t xml:space="preserve">initiated by Mr. Young </w:t>
      </w:r>
      <w:r w:rsidR="00AB36DE" w:rsidRPr="003F49B2">
        <w:rPr>
          <w:rFonts w:ascii="Arial" w:hAnsi="Arial" w:cs="Arial"/>
          <w:sz w:val="24"/>
          <w:szCs w:val="24"/>
          <w:shd w:val="clear" w:color="auto" w:fill="FFFFFF"/>
        </w:rPr>
        <w:t xml:space="preserve">once </w:t>
      </w:r>
      <w:r w:rsidRPr="003F49B2">
        <w:rPr>
          <w:rFonts w:ascii="Arial" w:hAnsi="Arial" w:cs="Arial"/>
          <w:sz w:val="24"/>
          <w:szCs w:val="24"/>
          <w:shd w:val="clear" w:color="auto" w:fill="FFFFFF"/>
        </w:rPr>
        <w:t>they</w:t>
      </w:r>
      <w:r w:rsidR="00AB36DE" w:rsidRPr="003F49B2">
        <w:rPr>
          <w:rFonts w:ascii="Arial" w:hAnsi="Arial" w:cs="Arial"/>
          <w:sz w:val="24"/>
          <w:szCs w:val="24"/>
          <w:shd w:val="clear" w:color="auto" w:fill="FFFFFF"/>
        </w:rPr>
        <w:t xml:space="preserve"> complete the testing, will </w:t>
      </w:r>
      <w:r w:rsidRPr="003F49B2">
        <w:rPr>
          <w:rFonts w:ascii="Arial" w:hAnsi="Arial" w:cs="Arial"/>
          <w:sz w:val="24"/>
          <w:szCs w:val="24"/>
          <w:shd w:val="clear" w:color="auto" w:fill="FFFFFF"/>
        </w:rPr>
        <w:t xml:space="preserve">be a </w:t>
      </w:r>
      <w:r w:rsidR="00AB36DE" w:rsidRPr="003F49B2">
        <w:rPr>
          <w:rFonts w:ascii="Arial" w:hAnsi="Arial" w:cs="Arial"/>
          <w:sz w:val="24"/>
          <w:szCs w:val="24"/>
          <w:shd w:val="clear" w:color="auto" w:fill="FFFFFF"/>
        </w:rPr>
        <w:t xml:space="preserve">launch </w:t>
      </w:r>
      <w:r w:rsidRPr="003F49B2">
        <w:rPr>
          <w:rFonts w:ascii="Arial" w:hAnsi="Arial" w:cs="Arial"/>
          <w:sz w:val="24"/>
          <w:szCs w:val="24"/>
          <w:shd w:val="clear" w:color="auto" w:fill="FFFFFF"/>
        </w:rPr>
        <w:t xml:space="preserve">pad </w:t>
      </w:r>
      <w:r w:rsidR="00AB36DE" w:rsidRPr="003F49B2">
        <w:rPr>
          <w:rFonts w:ascii="Arial" w:hAnsi="Arial" w:cs="Arial"/>
          <w:sz w:val="24"/>
          <w:szCs w:val="24"/>
          <w:shd w:val="clear" w:color="auto" w:fill="FFFFFF"/>
        </w:rPr>
        <w:t xml:space="preserve">for </w:t>
      </w:r>
      <w:r w:rsidRPr="003F49B2">
        <w:rPr>
          <w:rFonts w:ascii="Arial" w:hAnsi="Arial" w:cs="Arial"/>
          <w:sz w:val="24"/>
          <w:szCs w:val="24"/>
          <w:shd w:val="clear" w:color="auto" w:fill="FFFFFF"/>
        </w:rPr>
        <w:t xml:space="preserve">preparing “cost-effective” </w:t>
      </w:r>
      <w:r w:rsidR="00AB36DE" w:rsidRPr="003F49B2">
        <w:rPr>
          <w:rFonts w:ascii="Arial" w:hAnsi="Arial" w:cs="Arial"/>
          <w:sz w:val="24"/>
          <w:szCs w:val="24"/>
          <w:shd w:val="clear" w:color="auto" w:fill="FFFFFF"/>
        </w:rPr>
        <w:t>shipment</w:t>
      </w:r>
      <w:r w:rsidRPr="003F49B2">
        <w:rPr>
          <w:rFonts w:ascii="Arial" w:hAnsi="Arial" w:cs="Arial"/>
          <w:sz w:val="24"/>
          <w:szCs w:val="24"/>
          <w:shd w:val="clear" w:color="auto" w:fill="FFFFFF"/>
        </w:rPr>
        <w:t>s</w:t>
      </w:r>
      <w:r w:rsidR="00AB36DE" w:rsidRPr="003F49B2">
        <w:rPr>
          <w:rFonts w:ascii="Arial" w:hAnsi="Arial" w:cs="Arial"/>
          <w:sz w:val="24"/>
          <w:szCs w:val="24"/>
          <w:shd w:val="clear" w:color="auto" w:fill="FFFFFF"/>
        </w:rPr>
        <w:t xml:space="preserve"> to</w:t>
      </w:r>
      <w:r w:rsidRPr="003F49B2">
        <w:rPr>
          <w:rFonts w:ascii="Arial" w:hAnsi="Arial" w:cs="Arial"/>
          <w:sz w:val="24"/>
          <w:szCs w:val="24"/>
          <w:shd w:val="clear" w:color="auto" w:fill="FFFFFF"/>
        </w:rPr>
        <w:t xml:space="preserve"> vulnerable populations as in</w:t>
      </w:r>
      <w:r w:rsidR="00AB36DE" w:rsidRPr="003F49B2">
        <w:rPr>
          <w:rFonts w:ascii="Arial" w:hAnsi="Arial" w:cs="Arial"/>
          <w:sz w:val="24"/>
          <w:szCs w:val="24"/>
          <w:shd w:val="clear" w:color="auto" w:fill="FFFFFF"/>
        </w:rPr>
        <w:t xml:space="preserve"> North Korea</w:t>
      </w:r>
      <w:r w:rsidR="008065EA">
        <w:rPr>
          <w:rFonts w:ascii="Arial" w:hAnsi="Arial" w:cs="Arial"/>
          <w:sz w:val="24"/>
          <w:szCs w:val="24"/>
          <w:shd w:val="clear" w:color="auto" w:fill="FFFFFF"/>
        </w:rPr>
        <w:t xml:space="preserve">, Haiti, Africa, </w:t>
      </w:r>
      <w:ins w:id="52" w:author="Gaurav Kumar" w:date="2017-09-25T12:27:00Z">
        <w:r w:rsidR="00143485">
          <w:rPr>
            <w:rFonts w:ascii="Arial" w:hAnsi="Arial" w:cs="Arial"/>
            <w:sz w:val="24"/>
            <w:szCs w:val="24"/>
            <w:shd w:val="clear" w:color="auto" w:fill="FFFFFF"/>
          </w:rPr>
          <w:t xml:space="preserve">India, </w:t>
        </w:r>
      </w:ins>
      <w:r w:rsidR="008065EA">
        <w:rPr>
          <w:rFonts w:ascii="Arial" w:hAnsi="Arial" w:cs="Arial"/>
          <w:sz w:val="24"/>
          <w:szCs w:val="24"/>
          <w:shd w:val="clear" w:color="auto" w:fill="FFFFFF"/>
        </w:rPr>
        <w:t>US and beyond</w:t>
      </w:r>
      <w:r w:rsidRPr="003F49B2">
        <w:rPr>
          <w:rFonts w:ascii="Arial" w:hAnsi="Arial" w:cs="Arial"/>
          <w:sz w:val="24"/>
          <w:szCs w:val="24"/>
          <w:shd w:val="clear" w:color="auto" w:fill="FFFFFF"/>
        </w:rPr>
        <w:t xml:space="preserve">; and </w:t>
      </w:r>
      <w:r w:rsidR="00AB36DE" w:rsidRPr="003F49B2">
        <w:rPr>
          <w:rFonts w:ascii="Arial" w:hAnsi="Arial" w:cs="Arial"/>
          <w:sz w:val="24"/>
          <w:szCs w:val="24"/>
          <w:shd w:val="clear" w:color="auto" w:fill="FFFFFF"/>
        </w:rPr>
        <w:t xml:space="preserve"> </w:t>
      </w:r>
    </w:p>
    <w:p w14:paraId="70DF18E2" w14:textId="77777777" w:rsidR="00AB36DE" w:rsidRPr="003F49B2" w:rsidRDefault="008065EA" w:rsidP="009C5972">
      <w:pPr>
        <w:pStyle w:val="ListParagraph"/>
        <w:numPr>
          <w:ilvl w:val="0"/>
          <w:numId w:val="3"/>
        </w:numPr>
        <w:rPr>
          <w:rStyle w:val="s1"/>
          <w:rFonts w:ascii="Arial" w:hAnsi="Arial" w:cs="Arial"/>
          <w:sz w:val="24"/>
          <w:szCs w:val="24"/>
          <w:shd w:val="clear" w:color="auto" w:fill="FFFFFF"/>
        </w:rPr>
      </w:pPr>
      <w:r>
        <w:rPr>
          <w:rFonts w:ascii="Arial" w:hAnsi="Arial" w:cs="Arial"/>
          <w:sz w:val="24"/>
          <w:szCs w:val="24"/>
          <w:shd w:val="clear" w:color="auto" w:fill="FFFFFF"/>
        </w:rPr>
        <w:t>Encourage o</w:t>
      </w:r>
      <w:r w:rsidR="00AB36DE" w:rsidRPr="003F49B2">
        <w:rPr>
          <w:rFonts w:ascii="Arial" w:hAnsi="Arial" w:cs="Arial"/>
          <w:sz w:val="24"/>
          <w:szCs w:val="24"/>
          <w:shd w:val="clear" w:color="auto" w:fill="FFFFFF"/>
        </w:rPr>
        <w:t xml:space="preserve">ther </w:t>
      </w:r>
      <w:r>
        <w:rPr>
          <w:rFonts w:ascii="Arial" w:hAnsi="Arial" w:cs="Arial"/>
          <w:sz w:val="24"/>
          <w:szCs w:val="24"/>
          <w:shd w:val="clear" w:color="auto" w:fill="FFFFFF"/>
        </w:rPr>
        <w:t xml:space="preserve">individuals or communities in </w:t>
      </w:r>
      <w:r w:rsidR="00AB36DE" w:rsidRPr="003F49B2">
        <w:rPr>
          <w:rFonts w:ascii="Arial" w:hAnsi="Arial" w:cs="Arial"/>
          <w:sz w:val="24"/>
          <w:szCs w:val="24"/>
          <w:shd w:val="clear" w:color="auto" w:fill="FFFFFF"/>
        </w:rPr>
        <w:t>countries where the climate suits the cultivation of duckweed to set up their own sustainable ecosystems.</w:t>
      </w:r>
    </w:p>
    <w:p w14:paraId="39CA82D3" w14:textId="77777777" w:rsidR="00720D97" w:rsidRDefault="00720D97" w:rsidP="009C5972">
      <w:pPr>
        <w:pStyle w:val="Heading1"/>
        <w:rPr>
          <w:shd w:val="clear" w:color="auto" w:fill="FFFFFF"/>
        </w:rPr>
      </w:pPr>
      <w:r w:rsidRPr="00720D97">
        <w:rPr>
          <w:shd w:val="clear" w:color="auto" w:fill="FFFFFF"/>
        </w:rPr>
        <w:t>Aquaponics</w:t>
      </w:r>
      <w:r>
        <w:rPr>
          <w:shd w:val="clear" w:color="auto" w:fill="FFFFFF"/>
        </w:rPr>
        <w:t>:  The</w:t>
      </w:r>
      <w:r w:rsidRPr="00720D97">
        <w:rPr>
          <w:shd w:val="clear" w:color="auto" w:fill="FFFFFF"/>
        </w:rPr>
        <w:t xml:space="preserve"> 20/20 Solution</w:t>
      </w:r>
    </w:p>
    <w:p w14:paraId="2909A1B6" w14:textId="73F3577E" w:rsidR="00720D97" w:rsidRDefault="00720D97" w:rsidP="009C5972">
      <w:pPr>
        <w:rPr>
          <w:rFonts w:ascii="Arial" w:hAnsi="Arial" w:cs="Arial"/>
          <w:sz w:val="24"/>
          <w:szCs w:val="24"/>
          <w:shd w:val="clear" w:color="auto" w:fill="FFFFFF"/>
        </w:rPr>
      </w:pPr>
      <w:r>
        <w:rPr>
          <w:rFonts w:ascii="Arial" w:hAnsi="Arial" w:cs="Arial"/>
          <w:sz w:val="24"/>
          <w:szCs w:val="24"/>
          <w:shd w:val="clear" w:color="auto" w:fill="FFFFFF"/>
        </w:rPr>
        <w:t>F</w:t>
      </w:r>
      <w:r w:rsidRPr="00720D97">
        <w:rPr>
          <w:rFonts w:ascii="Arial" w:hAnsi="Arial" w:cs="Arial"/>
          <w:sz w:val="24"/>
          <w:szCs w:val="24"/>
          <w:shd w:val="clear" w:color="auto" w:fill="FFFFFF"/>
        </w:rPr>
        <w:t xml:space="preserve">ood </w:t>
      </w:r>
      <w:r>
        <w:rPr>
          <w:rFonts w:ascii="Arial" w:hAnsi="Arial" w:cs="Arial"/>
          <w:sz w:val="24"/>
          <w:szCs w:val="24"/>
          <w:shd w:val="clear" w:color="auto" w:fill="FFFFFF"/>
        </w:rPr>
        <w:t>in</w:t>
      </w:r>
      <w:r w:rsidRPr="00720D97">
        <w:rPr>
          <w:rFonts w:ascii="Arial" w:hAnsi="Arial" w:cs="Arial"/>
          <w:sz w:val="24"/>
          <w:szCs w:val="24"/>
          <w:shd w:val="clear" w:color="auto" w:fill="FFFFFF"/>
        </w:rPr>
        <w:t xml:space="preserve">security </w:t>
      </w:r>
      <w:r>
        <w:rPr>
          <w:rFonts w:ascii="Arial" w:hAnsi="Arial" w:cs="Arial"/>
          <w:sz w:val="24"/>
          <w:szCs w:val="24"/>
          <w:shd w:val="clear" w:color="auto" w:fill="FFFFFF"/>
        </w:rPr>
        <w:t>plagues nearly every country in the world at some time and there are numerous</w:t>
      </w:r>
      <w:r w:rsidRPr="00720D97">
        <w:rPr>
          <w:rFonts w:ascii="Arial" w:hAnsi="Arial" w:cs="Arial"/>
          <w:sz w:val="24"/>
          <w:szCs w:val="24"/>
          <w:shd w:val="clear" w:color="auto" w:fill="FFFFFF"/>
        </w:rPr>
        <w:t xml:space="preserve"> food deserts in Africa, US, India and other developing nations.</w:t>
      </w:r>
      <w:r>
        <w:rPr>
          <w:rFonts w:ascii="Arial" w:hAnsi="Arial" w:cs="Arial"/>
          <w:sz w:val="24"/>
          <w:szCs w:val="24"/>
          <w:shd w:val="clear" w:color="auto" w:fill="FFFFFF"/>
        </w:rPr>
        <w:t xml:space="preserve">  Statistics are that 795 million people in the world – one in nine, do not have enough food to lead a healthy, active life.  </w:t>
      </w:r>
      <w:r w:rsidR="00757332" w:rsidRPr="00757332">
        <w:rPr>
          <w:rFonts w:ascii="Arial" w:hAnsi="Arial" w:cs="Arial"/>
          <w:b/>
          <w:sz w:val="24"/>
          <w:szCs w:val="24"/>
          <w:shd w:val="clear" w:color="auto" w:fill="FFFFFF"/>
        </w:rPr>
        <w:t>The Aquaponics:  The 20/20 Solution</w:t>
      </w:r>
      <w:r w:rsidR="00757332">
        <w:rPr>
          <w:rFonts w:ascii="Arial" w:hAnsi="Arial" w:cs="Arial"/>
          <w:sz w:val="24"/>
          <w:szCs w:val="24"/>
          <w:shd w:val="clear" w:color="auto" w:fill="FFFFFF"/>
        </w:rPr>
        <w:t xml:space="preserve"> initiative </w:t>
      </w:r>
      <w:r>
        <w:rPr>
          <w:rFonts w:ascii="Arial" w:hAnsi="Arial" w:cs="Arial"/>
          <w:sz w:val="24"/>
          <w:szCs w:val="24"/>
          <w:shd w:val="clear" w:color="auto" w:fill="FFFFFF"/>
        </w:rPr>
        <w:t xml:space="preserve">has the goal to </w:t>
      </w:r>
      <w:ins w:id="53" w:author="Gaurav Kumar" w:date="2017-09-25T12:29:00Z">
        <w:r w:rsidR="00143485">
          <w:rPr>
            <w:rFonts w:ascii="Arial" w:hAnsi="Arial" w:cs="Arial"/>
            <w:sz w:val="24"/>
            <w:szCs w:val="24"/>
            <w:shd w:val="clear" w:color="auto" w:fill="FFFFFF"/>
          </w:rPr>
          <w:t xml:space="preserve">help </w:t>
        </w:r>
      </w:ins>
      <w:r>
        <w:rPr>
          <w:rFonts w:ascii="Arial" w:hAnsi="Arial" w:cs="Arial"/>
          <w:sz w:val="24"/>
          <w:szCs w:val="24"/>
          <w:shd w:val="clear" w:color="auto" w:fill="FFFFFF"/>
        </w:rPr>
        <w:t>feed 20 million people by 2020 and the partnership</w:t>
      </w:r>
      <w:r w:rsidR="00757332">
        <w:rPr>
          <w:rFonts w:ascii="Arial" w:hAnsi="Arial" w:cs="Arial"/>
          <w:sz w:val="24"/>
          <w:szCs w:val="24"/>
          <w:shd w:val="clear" w:color="auto" w:fill="FFFFFF"/>
        </w:rPr>
        <w:t>s</w:t>
      </w:r>
      <w:r>
        <w:rPr>
          <w:rFonts w:ascii="Arial" w:hAnsi="Arial" w:cs="Arial"/>
          <w:sz w:val="24"/>
          <w:szCs w:val="24"/>
          <w:shd w:val="clear" w:color="auto" w:fill="FFFFFF"/>
        </w:rPr>
        <w:t xml:space="preserve"> that Andrew Young formed </w:t>
      </w:r>
      <w:r w:rsidR="00757332">
        <w:rPr>
          <w:rFonts w:ascii="Arial" w:hAnsi="Arial" w:cs="Arial"/>
          <w:sz w:val="24"/>
          <w:szCs w:val="24"/>
          <w:shd w:val="clear" w:color="auto" w:fill="FFFFFF"/>
        </w:rPr>
        <w:t>are</w:t>
      </w:r>
      <w:r>
        <w:rPr>
          <w:rFonts w:ascii="Arial" w:hAnsi="Arial" w:cs="Arial"/>
          <w:sz w:val="24"/>
          <w:szCs w:val="24"/>
          <w:shd w:val="clear" w:color="auto" w:fill="FFFFFF"/>
        </w:rPr>
        <w:t xml:space="preserve"> well on its way to reaching th</w:t>
      </w:r>
      <w:r w:rsidR="00757332">
        <w:rPr>
          <w:rFonts w:ascii="Arial" w:hAnsi="Arial" w:cs="Arial"/>
          <w:sz w:val="24"/>
          <w:szCs w:val="24"/>
          <w:shd w:val="clear" w:color="auto" w:fill="FFFFFF"/>
        </w:rPr>
        <w:t>eir</w:t>
      </w:r>
      <w:r>
        <w:rPr>
          <w:rFonts w:ascii="Arial" w:hAnsi="Arial" w:cs="Arial"/>
          <w:sz w:val="24"/>
          <w:szCs w:val="24"/>
          <w:shd w:val="clear" w:color="auto" w:fill="FFFFFF"/>
        </w:rPr>
        <w:t xml:space="preserve"> goal. </w:t>
      </w:r>
      <w:r w:rsidR="00757332">
        <w:rPr>
          <w:rFonts w:ascii="Arial" w:hAnsi="Arial" w:cs="Arial"/>
          <w:sz w:val="24"/>
          <w:szCs w:val="24"/>
          <w:shd w:val="clear" w:color="auto" w:fill="FFFFFF"/>
        </w:rPr>
        <w:t>A</w:t>
      </w:r>
      <w:r>
        <w:rPr>
          <w:rFonts w:ascii="Arial" w:hAnsi="Arial" w:cs="Arial"/>
          <w:sz w:val="24"/>
          <w:szCs w:val="24"/>
          <w:shd w:val="clear" w:color="auto" w:fill="FFFFFF"/>
        </w:rPr>
        <w:t xml:space="preserve">quaponics systems </w:t>
      </w:r>
      <w:r w:rsidR="00757332">
        <w:rPr>
          <w:rFonts w:ascii="Arial" w:hAnsi="Arial" w:cs="Arial"/>
          <w:sz w:val="24"/>
          <w:szCs w:val="24"/>
          <w:shd w:val="clear" w:color="auto" w:fill="FFFFFF"/>
        </w:rPr>
        <w:t>are</w:t>
      </w:r>
      <w:r>
        <w:rPr>
          <w:rFonts w:ascii="Arial" w:hAnsi="Arial" w:cs="Arial"/>
          <w:sz w:val="24"/>
          <w:szCs w:val="24"/>
          <w:shd w:val="clear" w:color="auto" w:fill="FFFFFF"/>
        </w:rPr>
        <w:t xml:space="preserve"> portab</w:t>
      </w:r>
      <w:r w:rsidR="00757332">
        <w:rPr>
          <w:rFonts w:ascii="Arial" w:hAnsi="Arial" w:cs="Arial"/>
          <w:sz w:val="24"/>
          <w:szCs w:val="24"/>
          <w:shd w:val="clear" w:color="auto" w:fill="FFFFFF"/>
        </w:rPr>
        <w:t xml:space="preserve">le, </w:t>
      </w:r>
      <w:r>
        <w:rPr>
          <w:rFonts w:ascii="Arial" w:hAnsi="Arial" w:cs="Arial"/>
          <w:sz w:val="24"/>
          <w:szCs w:val="24"/>
          <w:shd w:val="clear" w:color="auto" w:fill="FFFFFF"/>
        </w:rPr>
        <w:t>adaptab</w:t>
      </w:r>
      <w:r w:rsidR="00757332">
        <w:rPr>
          <w:rFonts w:ascii="Arial" w:hAnsi="Arial" w:cs="Arial"/>
          <w:sz w:val="24"/>
          <w:szCs w:val="24"/>
          <w:shd w:val="clear" w:color="auto" w:fill="FFFFFF"/>
        </w:rPr>
        <w:t>le</w:t>
      </w:r>
      <w:r>
        <w:rPr>
          <w:rFonts w:ascii="Arial" w:hAnsi="Arial" w:cs="Arial"/>
          <w:sz w:val="24"/>
          <w:szCs w:val="24"/>
          <w:shd w:val="clear" w:color="auto" w:fill="FFFFFF"/>
        </w:rPr>
        <w:t>, the</w:t>
      </w:r>
      <w:r w:rsidR="00757332">
        <w:rPr>
          <w:rFonts w:ascii="Arial" w:hAnsi="Arial" w:cs="Arial"/>
          <w:sz w:val="24"/>
          <w:szCs w:val="24"/>
          <w:shd w:val="clear" w:color="auto" w:fill="FFFFFF"/>
        </w:rPr>
        <w:t>y have a</w:t>
      </w:r>
      <w:r>
        <w:rPr>
          <w:rFonts w:ascii="Arial" w:hAnsi="Arial" w:cs="Arial"/>
          <w:sz w:val="24"/>
          <w:szCs w:val="24"/>
          <w:shd w:val="clear" w:color="auto" w:fill="FFFFFF"/>
        </w:rPr>
        <w:t xml:space="preserve"> </w:t>
      </w:r>
      <w:r w:rsidR="00757332">
        <w:rPr>
          <w:rFonts w:ascii="Arial" w:hAnsi="Arial" w:cs="Arial"/>
          <w:sz w:val="24"/>
          <w:szCs w:val="24"/>
          <w:shd w:val="clear" w:color="auto" w:fill="FFFFFF"/>
        </w:rPr>
        <w:t xml:space="preserve">relatively </w:t>
      </w:r>
      <w:r>
        <w:rPr>
          <w:rFonts w:ascii="Arial" w:hAnsi="Arial" w:cs="Arial"/>
          <w:sz w:val="24"/>
          <w:szCs w:val="24"/>
          <w:shd w:val="clear" w:color="auto" w:fill="FFFFFF"/>
        </w:rPr>
        <w:t xml:space="preserve">low </w:t>
      </w:r>
      <w:r w:rsidR="00757332">
        <w:rPr>
          <w:rFonts w:ascii="Arial" w:hAnsi="Arial" w:cs="Arial"/>
          <w:sz w:val="24"/>
          <w:szCs w:val="24"/>
          <w:shd w:val="clear" w:color="auto" w:fill="FFFFFF"/>
        </w:rPr>
        <w:t xml:space="preserve">capital </w:t>
      </w:r>
      <w:r>
        <w:rPr>
          <w:rFonts w:ascii="Arial" w:hAnsi="Arial" w:cs="Arial"/>
          <w:sz w:val="24"/>
          <w:szCs w:val="24"/>
          <w:shd w:val="clear" w:color="auto" w:fill="FFFFFF"/>
        </w:rPr>
        <w:t>cost and sustainab</w:t>
      </w:r>
      <w:r w:rsidR="00757332">
        <w:rPr>
          <w:rFonts w:ascii="Arial" w:hAnsi="Arial" w:cs="Arial"/>
          <w:sz w:val="24"/>
          <w:szCs w:val="24"/>
          <w:shd w:val="clear" w:color="auto" w:fill="FFFFFF"/>
        </w:rPr>
        <w:t xml:space="preserve">le.  With </w:t>
      </w:r>
      <w:r>
        <w:rPr>
          <w:rFonts w:ascii="Arial" w:hAnsi="Arial" w:cs="Arial"/>
          <w:sz w:val="24"/>
          <w:szCs w:val="24"/>
          <w:shd w:val="clear" w:color="auto" w:fill="FFFFFF"/>
        </w:rPr>
        <w:t>the integration of duckweed as food source for the fish</w:t>
      </w:r>
      <w:ins w:id="54" w:author="Gaurav Kumar" w:date="2017-09-25T12:29:00Z">
        <w:r w:rsidR="00143485">
          <w:rPr>
            <w:rFonts w:ascii="Arial" w:hAnsi="Arial" w:cs="Arial"/>
            <w:sz w:val="24"/>
            <w:szCs w:val="24"/>
            <w:shd w:val="clear" w:color="auto" w:fill="FFFFFF"/>
          </w:rPr>
          <w:t xml:space="preserve">, the system is </w:t>
        </w:r>
      </w:ins>
      <w:ins w:id="55" w:author="Gaurav Kumar" w:date="2017-09-25T12:30:00Z">
        <w:r w:rsidR="00143485">
          <w:rPr>
            <w:rFonts w:ascii="Arial" w:hAnsi="Arial" w:cs="Arial"/>
            <w:sz w:val="24"/>
            <w:szCs w:val="24"/>
            <w:shd w:val="clear" w:color="auto" w:fill="FFFFFF"/>
          </w:rPr>
          <w:t>self-sustainable</w:t>
        </w:r>
      </w:ins>
      <w:ins w:id="56" w:author="Gaurav Kumar" w:date="2017-09-25T12:29:00Z">
        <w:r w:rsidR="00143485">
          <w:rPr>
            <w:rFonts w:ascii="Arial" w:hAnsi="Arial" w:cs="Arial"/>
            <w:sz w:val="24"/>
            <w:szCs w:val="24"/>
            <w:shd w:val="clear" w:color="auto" w:fill="FFFFFF"/>
          </w:rPr>
          <w:t xml:space="preserve"> in a closed cycle</w:t>
        </w:r>
      </w:ins>
      <w:ins w:id="57" w:author="Gaurav Kumar" w:date="2017-09-25T12:30:00Z">
        <w:r w:rsidR="00143485">
          <w:rPr>
            <w:rFonts w:ascii="Arial" w:hAnsi="Arial" w:cs="Arial"/>
            <w:sz w:val="24"/>
            <w:szCs w:val="24"/>
            <w:shd w:val="clear" w:color="auto" w:fill="FFFFFF"/>
          </w:rPr>
          <w:t xml:space="preserve"> with less cost to maintain. </w:t>
        </w:r>
      </w:ins>
      <w:del w:id="58" w:author="Gaurav Kumar" w:date="2017-09-25T12:29:00Z">
        <w:r w:rsidR="00757332" w:rsidDel="00143485">
          <w:rPr>
            <w:rFonts w:ascii="Arial" w:hAnsi="Arial" w:cs="Arial"/>
            <w:sz w:val="24"/>
            <w:szCs w:val="24"/>
            <w:shd w:val="clear" w:color="auto" w:fill="FFFFFF"/>
          </w:rPr>
          <w:delText xml:space="preserve">; </w:delText>
        </w:r>
      </w:del>
      <w:del w:id="59" w:author="Gaurav Kumar" w:date="2017-09-25T12:30:00Z">
        <w:r w:rsidR="00757332" w:rsidDel="00143485">
          <w:rPr>
            <w:rFonts w:ascii="Arial" w:hAnsi="Arial" w:cs="Arial"/>
            <w:sz w:val="24"/>
            <w:szCs w:val="24"/>
            <w:shd w:val="clear" w:color="auto" w:fill="FFFFFF"/>
          </w:rPr>
          <w:delText xml:space="preserve">reasonable to </w:delText>
        </w:r>
        <w:r w:rsidDel="00143485">
          <w:rPr>
            <w:rFonts w:ascii="Arial" w:hAnsi="Arial" w:cs="Arial"/>
            <w:sz w:val="24"/>
            <w:szCs w:val="24"/>
            <w:shd w:val="clear" w:color="auto" w:fill="FFFFFF"/>
          </w:rPr>
          <w:delText xml:space="preserve">maintain. </w:delText>
        </w:r>
      </w:del>
      <w:r>
        <w:rPr>
          <w:rFonts w:ascii="Arial" w:hAnsi="Arial" w:cs="Arial"/>
          <w:sz w:val="24"/>
          <w:szCs w:val="24"/>
          <w:shd w:val="clear" w:color="auto" w:fill="FFFFFF"/>
        </w:rPr>
        <w:t xml:space="preserve"> The yield of a 40-foot container that can be transported anywhere in the world is 37 tons of lettuce per year – fruits</w:t>
      </w:r>
      <w:r w:rsidR="00757332">
        <w:rPr>
          <w:rFonts w:ascii="Arial" w:hAnsi="Arial" w:cs="Arial"/>
          <w:sz w:val="24"/>
          <w:szCs w:val="24"/>
          <w:shd w:val="clear" w:color="auto" w:fill="FFFFFF"/>
        </w:rPr>
        <w:t>,</w:t>
      </w:r>
      <w:r>
        <w:rPr>
          <w:rFonts w:ascii="Arial" w:hAnsi="Arial" w:cs="Arial"/>
          <w:sz w:val="24"/>
          <w:szCs w:val="24"/>
          <w:shd w:val="clear" w:color="auto" w:fill="FFFFFF"/>
        </w:rPr>
        <w:t xml:space="preserve"> vegetables, basil</w:t>
      </w:r>
      <w:r w:rsidR="00757332">
        <w:rPr>
          <w:rFonts w:ascii="Arial" w:hAnsi="Arial" w:cs="Arial"/>
          <w:sz w:val="24"/>
          <w:szCs w:val="24"/>
          <w:shd w:val="clear" w:color="auto" w:fill="FFFFFF"/>
        </w:rPr>
        <w:t>,</w:t>
      </w:r>
      <w:r>
        <w:rPr>
          <w:rFonts w:ascii="Arial" w:hAnsi="Arial" w:cs="Arial"/>
          <w:sz w:val="24"/>
          <w:szCs w:val="24"/>
          <w:shd w:val="clear" w:color="auto" w:fill="FFFFFF"/>
        </w:rPr>
        <w:t xml:space="preserve"> </w:t>
      </w:r>
      <w:del w:id="60" w:author="Gaurav Kumar" w:date="2017-09-25T12:30:00Z">
        <w:r w:rsidDel="00143485">
          <w:rPr>
            <w:rFonts w:ascii="Arial" w:hAnsi="Arial" w:cs="Arial"/>
            <w:sz w:val="24"/>
            <w:szCs w:val="24"/>
            <w:shd w:val="clear" w:color="auto" w:fill="FFFFFF"/>
          </w:rPr>
          <w:delText>yam</w:delText>
        </w:r>
        <w:r w:rsidR="00757332" w:rsidDel="00143485">
          <w:rPr>
            <w:rFonts w:ascii="Arial" w:hAnsi="Arial" w:cs="Arial"/>
            <w:sz w:val="24"/>
            <w:szCs w:val="24"/>
            <w:shd w:val="clear" w:color="auto" w:fill="FFFFFF"/>
          </w:rPr>
          <w:delText>,</w:delText>
        </w:r>
      </w:del>
      <w:ins w:id="61" w:author="Gaurav Kumar" w:date="2017-09-25T12:30:00Z">
        <w:r w:rsidR="00143485">
          <w:rPr>
            <w:rFonts w:ascii="Arial" w:hAnsi="Arial" w:cs="Arial"/>
            <w:sz w:val="24"/>
            <w:szCs w:val="24"/>
            <w:shd w:val="clear" w:color="auto" w:fill="FFFFFF"/>
          </w:rPr>
          <w:t>tomatoes,</w:t>
        </w:r>
      </w:ins>
      <w:r>
        <w:rPr>
          <w:rFonts w:ascii="Arial" w:hAnsi="Arial" w:cs="Arial"/>
          <w:sz w:val="24"/>
          <w:szCs w:val="24"/>
          <w:shd w:val="clear" w:color="auto" w:fill="FFFFFF"/>
        </w:rPr>
        <w:t xml:space="preserve"> </w:t>
      </w:r>
      <w:r w:rsidR="00757332">
        <w:rPr>
          <w:rFonts w:ascii="Arial" w:hAnsi="Arial" w:cs="Arial"/>
          <w:sz w:val="24"/>
          <w:szCs w:val="24"/>
          <w:shd w:val="clear" w:color="auto" w:fill="FFFFFF"/>
        </w:rPr>
        <w:t xml:space="preserve">and </w:t>
      </w:r>
      <w:r>
        <w:rPr>
          <w:rFonts w:ascii="Arial" w:hAnsi="Arial" w:cs="Arial"/>
          <w:sz w:val="24"/>
          <w:szCs w:val="24"/>
          <w:shd w:val="clear" w:color="auto" w:fill="FFFFFF"/>
        </w:rPr>
        <w:t>squash</w:t>
      </w:r>
      <w:r w:rsidR="00757332">
        <w:rPr>
          <w:rFonts w:ascii="Arial" w:hAnsi="Arial" w:cs="Arial"/>
          <w:sz w:val="24"/>
          <w:szCs w:val="24"/>
          <w:shd w:val="clear" w:color="auto" w:fill="FFFFFF"/>
        </w:rPr>
        <w:t>,</w:t>
      </w:r>
      <w:r>
        <w:rPr>
          <w:rFonts w:ascii="Arial" w:hAnsi="Arial" w:cs="Arial"/>
          <w:sz w:val="24"/>
          <w:szCs w:val="24"/>
          <w:shd w:val="clear" w:color="auto" w:fill="FFFFFF"/>
        </w:rPr>
        <w:t xml:space="preserve"> are all produced from a single </w:t>
      </w:r>
      <w:r w:rsidR="0086613C">
        <w:rPr>
          <w:rFonts w:ascii="Arial" w:hAnsi="Arial" w:cs="Arial"/>
          <w:sz w:val="24"/>
          <w:szCs w:val="24"/>
          <w:shd w:val="clear" w:color="auto" w:fill="FFFFFF"/>
        </w:rPr>
        <w:t xml:space="preserve">self-contained ecosystem aquaponics </w:t>
      </w:r>
      <w:r>
        <w:rPr>
          <w:rFonts w:ascii="Arial" w:hAnsi="Arial" w:cs="Arial"/>
          <w:sz w:val="24"/>
          <w:szCs w:val="24"/>
          <w:shd w:val="clear" w:color="auto" w:fill="FFFFFF"/>
        </w:rPr>
        <w:t>unit.</w:t>
      </w:r>
    </w:p>
    <w:p w14:paraId="718D7A69" w14:textId="54FB9BBC" w:rsidR="00720D97" w:rsidRDefault="00720D97" w:rsidP="009C5972">
      <w:pPr>
        <w:rPr>
          <w:ins w:id="62" w:author="Gaurav Kumar" w:date="2017-09-25T12:34:00Z"/>
          <w:rFonts w:ascii="Arial" w:hAnsi="Arial" w:cs="Arial"/>
          <w:sz w:val="24"/>
          <w:szCs w:val="24"/>
          <w:shd w:val="clear" w:color="auto" w:fill="FFFFFF"/>
        </w:rPr>
      </w:pPr>
      <w:r>
        <w:rPr>
          <w:rFonts w:ascii="Arial" w:hAnsi="Arial" w:cs="Arial"/>
          <w:sz w:val="24"/>
          <w:szCs w:val="24"/>
          <w:shd w:val="clear" w:color="auto" w:fill="FFFFFF"/>
        </w:rPr>
        <w:t xml:space="preserve">Why is Andrew Young confident about the outcome of </w:t>
      </w:r>
      <w:r w:rsidRPr="00757332">
        <w:rPr>
          <w:rFonts w:ascii="Arial" w:hAnsi="Arial" w:cs="Arial"/>
          <w:b/>
          <w:sz w:val="24"/>
          <w:szCs w:val="24"/>
          <w:shd w:val="clear" w:color="auto" w:fill="FFFFFF"/>
        </w:rPr>
        <w:t>th</w:t>
      </w:r>
      <w:r w:rsidR="00757332" w:rsidRPr="00757332">
        <w:rPr>
          <w:rFonts w:ascii="Arial" w:hAnsi="Arial" w:cs="Arial"/>
          <w:b/>
          <w:sz w:val="24"/>
          <w:szCs w:val="24"/>
          <w:shd w:val="clear" w:color="auto" w:fill="FFFFFF"/>
        </w:rPr>
        <w:t>e Aquaponics: the 20/20 Solution</w:t>
      </w:r>
      <w:r>
        <w:rPr>
          <w:rFonts w:ascii="Arial" w:hAnsi="Arial" w:cs="Arial"/>
          <w:sz w:val="24"/>
          <w:szCs w:val="24"/>
          <w:shd w:val="clear" w:color="auto" w:fill="FFFFFF"/>
        </w:rPr>
        <w:t xml:space="preserve"> initiative?  He has developed pilot projects in </w:t>
      </w:r>
      <w:del w:id="63" w:author="Gaurav Kumar" w:date="2017-09-25T12:31:00Z">
        <w:r w:rsidR="0086613C" w:rsidDel="00143485">
          <w:rPr>
            <w:rFonts w:ascii="Arial" w:hAnsi="Arial" w:cs="Arial"/>
            <w:sz w:val="24"/>
            <w:szCs w:val="24"/>
            <w:shd w:val="clear" w:color="auto" w:fill="FFFFFF"/>
          </w:rPr>
          <w:delText>Cote d’Ivoire, the Ivory Coast;</w:delText>
        </w:r>
      </w:del>
      <w:r w:rsidR="0086613C">
        <w:rPr>
          <w:rFonts w:ascii="Arial" w:hAnsi="Arial" w:cs="Arial"/>
          <w:sz w:val="24"/>
          <w:szCs w:val="24"/>
          <w:shd w:val="clear" w:color="auto" w:fill="FFFFFF"/>
        </w:rPr>
        <w:t xml:space="preserve"> the YMCA Atlanta</w:t>
      </w:r>
      <w:r w:rsidR="00757332">
        <w:rPr>
          <w:rFonts w:ascii="Arial" w:hAnsi="Arial" w:cs="Arial"/>
          <w:sz w:val="24"/>
          <w:szCs w:val="24"/>
          <w:shd w:val="clear" w:color="auto" w:fill="FFFFFF"/>
        </w:rPr>
        <w:t>,</w:t>
      </w:r>
      <w:r w:rsidR="0086613C">
        <w:rPr>
          <w:rFonts w:ascii="Arial" w:hAnsi="Arial" w:cs="Arial"/>
          <w:sz w:val="24"/>
          <w:szCs w:val="24"/>
          <w:shd w:val="clear" w:color="auto" w:fill="FFFFFF"/>
        </w:rPr>
        <w:t xml:space="preserve"> Georgia; research and development and training farmers in </w:t>
      </w:r>
      <w:proofErr w:type="spellStart"/>
      <w:r w:rsidR="0086613C">
        <w:rPr>
          <w:rFonts w:ascii="Arial" w:hAnsi="Arial" w:cs="Arial"/>
          <w:sz w:val="24"/>
          <w:szCs w:val="24"/>
          <w:shd w:val="clear" w:color="auto" w:fill="FFFFFF"/>
        </w:rPr>
        <w:t>Epes</w:t>
      </w:r>
      <w:proofErr w:type="spellEnd"/>
      <w:r w:rsidR="0086613C">
        <w:rPr>
          <w:rFonts w:ascii="Arial" w:hAnsi="Arial" w:cs="Arial"/>
          <w:sz w:val="24"/>
          <w:szCs w:val="24"/>
          <w:shd w:val="clear" w:color="auto" w:fill="FFFFFF"/>
        </w:rPr>
        <w:t>, Alabama; recycling fish waste and demonstration garden at the Georgia Aquarium</w:t>
      </w:r>
      <w:ins w:id="64" w:author="Gaurav Kumar" w:date="2017-09-25T12:31:00Z">
        <w:r w:rsidR="00143485">
          <w:rPr>
            <w:rFonts w:ascii="Arial" w:hAnsi="Arial" w:cs="Arial"/>
            <w:sz w:val="24"/>
            <w:szCs w:val="24"/>
            <w:shd w:val="clear" w:color="auto" w:fill="FFFFFF"/>
          </w:rPr>
          <w:t xml:space="preserve">, and working on to take these projects to Cote d’Ivoire and Rwanda. </w:t>
        </w:r>
      </w:ins>
      <w:del w:id="65" w:author="Gaurav Kumar" w:date="2017-09-25T12:33:00Z">
        <w:r w:rsidR="0086613C" w:rsidDel="00143485">
          <w:rPr>
            <w:rFonts w:ascii="Arial" w:hAnsi="Arial" w:cs="Arial"/>
            <w:sz w:val="24"/>
            <w:szCs w:val="24"/>
            <w:shd w:val="clear" w:color="auto" w:fill="FFFFFF"/>
          </w:rPr>
          <w:delText xml:space="preserve">. </w:delText>
        </w:r>
      </w:del>
      <w:r w:rsidR="0086613C">
        <w:rPr>
          <w:rFonts w:ascii="Arial" w:hAnsi="Arial" w:cs="Arial"/>
          <w:sz w:val="24"/>
          <w:szCs w:val="24"/>
          <w:shd w:val="clear" w:color="auto" w:fill="FFFFFF"/>
        </w:rPr>
        <w:t>So</w:t>
      </w:r>
      <w:ins w:id="66" w:author="Gaurav Kumar" w:date="2017-09-25T12:33:00Z">
        <w:r w:rsidR="00143485">
          <w:rPr>
            <w:rFonts w:ascii="Arial" w:hAnsi="Arial" w:cs="Arial"/>
            <w:sz w:val="24"/>
            <w:szCs w:val="24"/>
            <w:shd w:val="clear" w:color="auto" w:fill="FFFFFF"/>
          </w:rPr>
          <w:t>,</w:t>
        </w:r>
      </w:ins>
      <w:r w:rsidR="0086613C">
        <w:rPr>
          <w:rFonts w:ascii="Arial" w:hAnsi="Arial" w:cs="Arial"/>
          <w:sz w:val="24"/>
          <w:szCs w:val="24"/>
          <w:shd w:val="clear" w:color="auto" w:fill="FFFFFF"/>
        </w:rPr>
        <w:t xml:space="preserve"> he already has a network of motivated partners that will train specialists in aquaponics, will use this for educational purposes, will install and operate units throughout entire countries, and the A</w:t>
      </w:r>
      <w:r w:rsidR="00757332">
        <w:rPr>
          <w:rFonts w:ascii="Arial" w:hAnsi="Arial" w:cs="Arial"/>
          <w:sz w:val="24"/>
          <w:szCs w:val="24"/>
          <w:shd w:val="clear" w:color="auto" w:fill="FFFFFF"/>
        </w:rPr>
        <w:t xml:space="preserve">ndrew </w:t>
      </w:r>
      <w:r w:rsidR="0086613C">
        <w:rPr>
          <w:rFonts w:ascii="Arial" w:hAnsi="Arial" w:cs="Arial"/>
          <w:sz w:val="24"/>
          <w:szCs w:val="24"/>
          <w:shd w:val="clear" w:color="auto" w:fill="FFFFFF"/>
        </w:rPr>
        <w:t>Y</w:t>
      </w:r>
      <w:r w:rsidR="00757332">
        <w:rPr>
          <w:rFonts w:ascii="Arial" w:hAnsi="Arial" w:cs="Arial"/>
          <w:sz w:val="24"/>
          <w:szCs w:val="24"/>
          <w:shd w:val="clear" w:color="auto" w:fill="FFFFFF"/>
        </w:rPr>
        <w:t xml:space="preserve">oung </w:t>
      </w:r>
      <w:r w:rsidR="0086613C">
        <w:rPr>
          <w:rFonts w:ascii="Arial" w:hAnsi="Arial" w:cs="Arial"/>
          <w:sz w:val="24"/>
          <w:szCs w:val="24"/>
          <w:shd w:val="clear" w:color="auto" w:fill="FFFFFF"/>
        </w:rPr>
        <w:t>F</w:t>
      </w:r>
      <w:r w:rsidR="00757332">
        <w:rPr>
          <w:rFonts w:ascii="Arial" w:hAnsi="Arial" w:cs="Arial"/>
          <w:sz w:val="24"/>
          <w:szCs w:val="24"/>
          <w:shd w:val="clear" w:color="auto" w:fill="FFFFFF"/>
        </w:rPr>
        <w:t>oundation</w:t>
      </w:r>
      <w:r w:rsidR="0086613C">
        <w:rPr>
          <w:rFonts w:ascii="Arial" w:hAnsi="Arial" w:cs="Arial"/>
          <w:sz w:val="24"/>
          <w:szCs w:val="24"/>
          <w:shd w:val="clear" w:color="auto" w:fill="FFFFFF"/>
        </w:rPr>
        <w:t xml:space="preserve"> is the hub for information sharing and for improving the technology so that those areas where it is needed most will benefit from this sustainable food producing system.</w:t>
      </w:r>
      <w:r w:rsidR="00757332">
        <w:rPr>
          <w:rFonts w:ascii="Arial" w:hAnsi="Arial" w:cs="Arial"/>
          <w:sz w:val="24"/>
          <w:szCs w:val="24"/>
          <w:shd w:val="clear" w:color="auto" w:fill="FFFFFF"/>
        </w:rPr>
        <w:t xml:space="preserve">  The Foundation initiates the project finances (all or partial), then asks for donation of 2 percent (%) of the revenues once they are “up and running”. </w:t>
      </w:r>
    </w:p>
    <w:p w14:paraId="53924B8B" w14:textId="5DA0DF46" w:rsidR="00143485" w:rsidRPr="00720D97" w:rsidRDefault="00143485" w:rsidP="009C5972">
      <w:pPr>
        <w:rPr>
          <w:rFonts w:ascii="Arial" w:hAnsi="Arial" w:cs="Arial"/>
          <w:sz w:val="24"/>
          <w:szCs w:val="24"/>
          <w:shd w:val="clear" w:color="auto" w:fill="FFFFFF"/>
        </w:rPr>
      </w:pPr>
      <w:ins w:id="67" w:author="Gaurav Kumar" w:date="2017-09-25T12:34:00Z">
        <w:r>
          <w:rPr>
            <w:rFonts w:ascii="Arial" w:hAnsi="Arial" w:cs="Arial"/>
            <w:sz w:val="24"/>
            <w:szCs w:val="24"/>
            <w:shd w:val="clear" w:color="auto" w:fill="FFFFFF"/>
          </w:rPr>
          <w:t>One of his key points in incubating new ideas and technologies has been to test and perfect the technology in the US first before transporting it to developing countries. Developing nations have long</w:t>
        </w:r>
        <w:r>
          <w:rPr>
            <w:rFonts w:ascii="Arial" w:hAnsi="Arial" w:cs="Arial"/>
            <w:sz w:val="24"/>
            <w:szCs w:val="24"/>
            <w:shd w:val="clear" w:color="auto" w:fill="FFFFFF"/>
          </w:rPr>
          <w:t xml:space="preserve"> been</w:t>
        </w:r>
        <w:r>
          <w:rPr>
            <w:rFonts w:ascii="Arial" w:hAnsi="Arial" w:cs="Arial"/>
            <w:sz w:val="24"/>
            <w:szCs w:val="24"/>
            <w:shd w:val="clear" w:color="auto" w:fill="FFFFFF"/>
          </w:rPr>
          <w:t xml:space="preserve"> made the scapegoats for western testing ideas </w:t>
        </w:r>
        <w:r>
          <w:rPr>
            <w:rFonts w:ascii="Arial" w:hAnsi="Arial" w:cs="Arial"/>
            <w:sz w:val="24"/>
            <w:szCs w:val="24"/>
            <w:shd w:val="clear" w:color="auto" w:fill="FFFFFF"/>
          </w:rPr>
          <w:t xml:space="preserve">which he </w:t>
        </w:r>
        <w:r>
          <w:rPr>
            <w:rFonts w:ascii="Arial" w:hAnsi="Arial" w:cs="Arial"/>
            <w:sz w:val="24"/>
            <w:szCs w:val="24"/>
            <w:shd w:val="clear" w:color="auto" w:fill="FFFFFF"/>
          </w:rPr>
          <w:t>doesn’t support</w:t>
        </w:r>
        <w:r>
          <w:rPr>
            <w:rFonts w:ascii="Arial" w:hAnsi="Arial" w:cs="Arial"/>
            <w:sz w:val="24"/>
            <w:szCs w:val="24"/>
            <w:shd w:val="clear" w:color="auto" w:fill="FFFFFF"/>
          </w:rPr>
          <w:t>.</w:t>
        </w:r>
      </w:ins>
    </w:p>
    <w:p w14:paraId="5B9E104B" w14:textId="77777777" w:rsidR="00643AEF" w:rsidRPr="003B1E8E" w:rsidRDefault="003B1E8E" w:rsidP="009C5972">
      <w:pPr>
        <w:pStyle w:val="Heading1"/>
        <w:rPr>
          <w:rStyle w:val="s1"/>
          <w:rFonts w:asciiTheme="majorHAnsi" w:hAnsiTheme="majorHAnsi"/>
          <w:sz w:val="32"/>
          <w:szCs w:val="32"/>
        </w:rPr>
      </w:pPr>
      <w:r>
        <w:rPr>
          <w:rStyle w:val="s1"/>
          <w:rFonts w:asciiTheme="majorHAnsi" w:hAnsiTheme="majorHAnsi"/>
          <w:sz w:val="32"/>
          <w:szCs w:val="32"/>
        </w:rPr>
        <w:lastRenderedPageBreak/>
        <w:t xml:space="preserve">Non-violent </w:t>
      </w:r>
      <w:r w:rsidR="00643AEF" w:rsidRPr="003B1E8E">
        <w:rPr>
          <w:rStyle w:val="s1"/>
          <w:rFonts w:asciiTheme="majorHAnsi" w:hAnsiTheme="majorHAnsi"/>
          <w:sz w:val="32"/>
          <w:szCs w:val="32"/>
        </w:rPr>
        <w:t xml:space="preserve">Activism in Today’s </w:t>
      </w:r>
      <w:r w:rsidR="00757332">
        <w:rPr>
          <w:rStyle w:val="s1"/>
          <w:rFonts w:asciiTheme="majorHAnsi" w:hAnsiTheme="majorHAnsi"/>
          <w:sz w:val="32"/>
          <w:szCs w:val="32"/>
        </w:rPr>
        <w:t xml:space="preserve">Negative </w:t>
      </w:r>
      <w:r w:rsidR="00643AEF" w:rsidRPr="003B1E8E">
        <w:rPr>
          <w:rStyle w:val="s1"/>
          <w:rFonts w:asciiTheme="majorHAnsi" w:hAnsiTheme="majorHAnsi"/>
          <w:sz w:val="32"/>
          <w:szCs w:val="32"/>
        </w:rPr>
        <w:t>Political Climate</w:t>
      </w:r>
      <w:r w:rsidR="00BC4931" w:rsidRPr="003B1E8E">
        <w:rPr>
          <w:rStyle w:val="s1"/>
          <w:rFonts w:asciiTheme="majorHAnsi" w:hAnsiTheme="majorHAnsi"/>
          <w:sz w:val="32"/>
          <w:szCs w:val="32"/>
        </w:rPr>
        <w:t xml:space="preserve"> </w:t>
      </w:r>
    </w:p>
    <w:p w14:paraId="59E3FAB7" w14:textId="77777777" w:rsidR="00103016" w:rsidRDefault="009B2B02" w:rsidP="009C5972">
      <w:pPr>
        <w:rPr>
          <w:rStyle w:val="s1"/>
          <w:rFonts w:ascii="Arial" w:hAnsi="Arial" w:cs="Arial"/>
          <w:sz w:val="24"/>
          <w:szCs w:val="24"/>
        </w:rPr>
      </w:pPr>
      <w:r>
        <w:rPr>
          <w:rStyle w:val="s1"/>
          <w:rFonts w:ascii="Arial" w:hAnsi="Arial" w:cs="Arial"/>
          <w:sz w:val="24"/>
          <w:szCs w:val="24"/>
        </w:rPr>
        <w:t>The civil rights movement was a life or death struggle for African Americans</w:t>
      </w:r>
      <w:r w:rsidR="00757332">
        <w:rPr>
          <w:rStyle w:val="s1"/>
          <w:rFonts w:ascii="Arial" w:hAnsi="Arial" w:cs="Arial"/>
          <w:sz w:val="24"/>
          <w:szCs w:val="24"/>
        </w:rPr>
        <w:t>. Young’s</w:t>
      </w:r>
      <w:r>
        <w:rPr>
          <w:rStyle w:val="s1"/>
          <w:rFonts w:ascii="Arial" w:hAnsi="Arial" w:cs="Arial"/>
          <w:sz w:val="24"/>
          <w:szCs w:val="24"/>
        </w:rPr>
        <w:t xml:space="preserve"> work changed the US and changed the world for the better by expanding</w:t>
      </w:r>
      <w:r w:rsidR="00757332">
        <w:rPr>
          <w:rStyle w:val="s1"/>
          <w:rFonts w:ascii="Arial" w:hAnsi="Arial" w:cs="Arial"/>
          <w:sz w:val="24"/>
          <w:szCs w:val="24"/>
        </w:rPr>
        <w:t xml:space="preserve"> civil and</w:t>
      </w:r>
      <w:r>
        <w:rPr>
          <w:rStyle w:val="s1"/>
          <w:rFonts w:ascii="Arial" w:hAnsi="Arial" w:cs="Arial"/>
          <w:sz w:val="24"/>
          <w:szCs w:val="24"/>
        </w:rPr>
        <w:t xml:space="preserve"> human rights</w:t>
      </w:r>
      <w:r w:rsidR="00643AEF">
        <w:rPr>
          <w:rStyle w:val="s1"/>
          <w:rFonts w:ascii="Arial" w:hAnsi="Arial" w:cs="Arial"/>
          <w:sz w:val="24"/>
          <w:szCs w:val="24"/>
        </w:rPr>
        <w:t xml:space="preserve">. </w:t>
      </w:r>
    </w:p>
    <w:p w14:paraId="1A1626C9" w14:textId="77777777" w:rsidR="00DA4B1F" w:rsidRPr="00DA4B1F" w:rsidRDefault="00757332" w:rsidP="009C5972">
      <w:pPr>
        <w:rPr>
          <w:rFonts w:ascii="Arial" w:hAnsi="Arial" w:cs="Arial"/>
          <w:sz w:val="24"/>
          <w:szCs w:val="24"/>
          <w:shd w:val="clear" w:color="auto" w:fill="FFFFFF"/>
        </w:rPr>
      </w:pPr>
      <w:r>
        <w:rPr>
          <w:rStyle w:val="s1"/>
          <w:rFonts w:ascii="Arial" w:hAnsi="Arial" w:cs="Arial"/>
          <w:sz w:val="24"/>
          <w:szCs w:val="24"/>
        </w:rPr>
        <w:t>Andrew</w:t>
      </w:r>
      <w:r w:rsidR="00643AEF">
        <w:rPr>
          <w:rStyle w:val="s1"/>
          <w:rFonts w:ascii="Arial" w:hAnsi="Arial" w:cs="Arial"/>
          <w:sz w:val="24"/>
          <w:szCs w:val="24"/>
        </w:rPr>
        <w:t xml:space="preserve"> Young documented the impact of that in his book </w:t>
      </w:r>
      <w:r w:rsidR="00643AEF" w:rsidRPr="003B1E8E">
        <w:rPr>
          <w:rStyle w:val="s1"/>
          <w:rFonts w:ascii="Arial" w:hAnsi="Arial" w:cs="Arial"/>
          <w:sz w:val="24"/>
          <w:szCs w:val="24"/>
          <w:u w:val="single"/>
        </w:rPr>
        <w:t>An Easy Burden</w:t>
      </w:r>
      <w:r w:rsidR="00643AEF">
        <w:rPr>
          <w:rStyle w:val="s1"/>
          <w:rFonts w:ascii="Arial" w:hAnsi="Arial" w:cs="Arial"/>
          <w:sz w:val="24"/>
          <w:szCs w:val="24"/>
        </w:rPr>
        <w:t xml:space="preserve"> </w:t>
      </w:r>
      <w:r w:rsidR="003B1E8E">
        <w:rPr>
          <w:rStyle w:val="FootnoteReference"/>
          <w:rFonts w:ascii="Arial" w:hAnsi="Arial" w:cs="Arial"/>
          <w:sz w:val="24"/>
          <w:szCs w:val="24"/>
        </w:rPr>
        <w:footnoteReference w:id="17"/>
      </w:r>
      <w:r w:rsidR="00643AEF">
        <w:rPr>
          <w:rStyle w:val="s1"/>
          <w:rFonts w:ascii="Arial" w:hAnsi="Arial" w:cs="Arial"/>
          <w:sz w:val="24"/>
          <w:szCs w:val="24"/>
        </w:rPr>
        <w:t xml:space="preserve">; and without fail, he continues his steady continuum of non-violence, transparency, and equal human rights through </w:t>
      </w:r>
      <w:r w:rsidR="00E218A3">
        <w:rPr>
          <w:rStyle w:val="s1"/>
          <w:rFonts w:ascii="Arial" w:hAnsi="Arial" w:cs="Arial"/>
          <w:sz w:val="24"/>
          <w:szCs w:val="24"/>
        </w:rPr>
        <w:t xml:space="preserve">lectures, media coverage and conferences that require a steady wise voice amidst the unrest and dis-ease of new US policies and </w:t>
      </w:r>
      <w:r>
        <w:rPr>
          <w:rStyle w:val="s1"/>
          <w:rFonts w:ascii="Arial" w:hAnsi="Arial" w:cs="Arial"/>
          <w:sz w:val="24"/>
          <w:szCs w:val="24"/>
        </w:rPr>
        <w:t>pleas</w:t>
      </w:r>
      <w:r w:rsidR="00E218A3">
        <w:rPr>
          <w:rStyle w:val="s1"/>
          <w:rFonts w:ascii="Arial" w:hAnsi="Arial" w:cs="Arial"/>
          <w:sz w:val="24"/>
          <w:szCs w:val="24"/>
        </w:rPr>
        <w:t xml:space="preserve"> for justice.</w:t>
      </w:r>
      <w:r w:rsidR="00643AEF">
        <w:rPr>
          <w:rStyle w:val="s1"/>
          <w:rFonts w:ascii="Arial" w:hAnsi="Arial" w:cs="Arial"/>
          <w:sz w:val="24"/>
          <w:szCs w:val="24"/>
        </w:rPr>
        <w:t xml:space="preserve"> </w:t>
      </w:r>
    </w:p>
    <w:p w14:paraId="5EDA9A80" w14:textId="3C28109F" w:rsidR="00D24910" w:rsidDel="008C14FA" w:rsidRDefault="007922D4" w:rsidP="009C5972">
      <w:pPr>
        <w:rPr>
          <w:del w:id="68" w:author="Gaurav Kumar" w:date="2017-09-25T12:36:00Z"/>
          <w:rFonts w:ascii="Arial" w:hAnsi="Arial" w:cs="Arial"/>
          <w:sz w:val="24"/>
          <w:szCs w:val="24"/>
        </w:rPr>
      </w:pPr>
      <w:r>
        <w:rPr>
          <w:rFonts w:ascii="Arial" w:hAnsi="Arial" w:cs="Arial"/>
          <w:sz w:val="24"/>
          <w:szCs w:val="24"/>
        </w:rPr>
        <w:t>His lifetime achievements works have been a continuum of peacemaking – ending conflicts</w:t>
      </w:r>
      <w:r w:rsidR="00C30D40">
        <w:rPr>
          <w:rFonts w:ascii="Arial" w:hAnsi="Arial" w:cs="Arial"/>
          <w:sz w:val="24"/>
          <w:szCs w:val="24"/>
        </w:rPr>
        <w:t>,</w:t>
      </w:r>
      <w:r>
        <w:rPr>
          <w:rFonts w:ascii="Arial" w:hAnsi="Arial" w:cs="Arial"/>
          <w:sz w:val="24"/>
          <w:szCs w:val="24"/>
        </w:rPr>
        <w:t xml:space="preserve"> resolving deep racism and schisms in politics, raising citizens of his city, state, and District, and Pan-African countries to equality</w:t>
      </w:r>
      <w:r w:rsidR="00A83359">
        <w:rPr>
          <w:rFonts w:ascii="Arial" w:hAnsi="Arial" w:cs="Arial"/>
          <w:sz w:val="24"/>
          <w:szCs w:val="24"/>
        </w:rPr>
        <w:t>,</w:t>
      </w:r>
      <w:r>
        <w:rPr>
          <w:rFonts w:ascii="Arial" w:hAnsi="Arial" w:cs="Arial"/>
          <w:sz w:val="24"/>
          <w:szCs w:val="24"/>
        </w:rPr>
        <w:t xml:space="preserve"> ending disparities of income</w:t>
      </w:r>
      <w:r w:rsidR="00D24910">
        <w:rPr>
          <w:rFonts w:ascii="Arial" w:hAnsi="Arial" w:cs="Arial"/>
          <w:sz w:val="24"/>
          <w:szCs w:val="24"/>
        </w:rPr>
        <w:t>, providing</w:t>
      </w:r>
      <w:r>
        <w:rPr>
          <w:rFonts w:ascii="Arial" w:hAnsi="Arial" w:cs="Arial"/>
          <w:sz w:val="24"/>
          <w:szCs w:val="24"/>
        </w:rPr>
        <w:t xml:space="preserve"> employment opportunity</w:t>
      </w:r>
      <w:r w:rsidR="00D24910">
        <w:rPr>
          <w:rFonts w:ascii="Arial" w:hAnsi="Arial" w:cs="Arial"/>
          <w:sz w:val="24"/>
          <w:szCs w:val="24"/>
        </w:rPr>
        <w:t xml:space="preserve"> and</w:t>
      </w:r>
      <w:r>
        <w:rPr>
          <w:rFonts w:ascii="Arial" w:hAnsi="Arial" w:cs="Arial"/>
          <w:sz w:val="24"/>
          <w:szCs w:val="24"/>
        </w:rPr>
        <w:t xml:space="preserve"> housing</w:t>
      </w:r>
      <w:r w:rsidR="00D24910">
        <w:rPr>
          <w:rFonts w:ascii="Arial" w:hAnsi="Arial" w:cs="Arial"/>
          <w:sz w:val="24"/>
          <w:szCs w:val="24"/>
        </w:rPr>
        <w:t xml:space="preserve">, tasking his partners and friends to follow and provide relief from injustices. </w:t>
      </w:r>
    </w:p>
    <w:p w14:paraId="03660429" w14:textId="6F067E3F" w:rsidR="00D24910" w:rsidDel="00D05176" w:rsidRDefault="00D24910" w:rsidP="009C5972">
      <w:pPr>
        <w:rPr>
          <w:del w:id="69" w:author="Gaurav Kumar" w:date="2017-09-25T12:36:00Z"/>
          <w:rFonts w:ascii="Arial" w:hAnsi="Arial" w:cs="Arial"/>
          <w:sz w:val="24"/>
          <w:szCs w:val="24"/>
        </w:rPr>
      </w:pPr>
    </w:p>
    <w:p w14:paraId="7BBA3C55" w14:textId="6D02C55F" w:rsidR="007922D4" w:rsidRDefault="00D24910" w:rsidP="009C5972">
      <w:pPr>
        <w:rPr>
          <w:rFonts w:ascii="Arial" w:hAnsi="Arial" w:cs="Arial"/>
          <w:sz w:val="24"/>
          <w:szCs w:val="24"/>
        </w:rPr>
      </w:pPr>
      <w:r>
        <w:rPr>
          <w:rFonts w:ascii="Arial" w:hAnsi="Arial" w:cs="Arial"/>
          <w:sz w:val="24"/>
          <w:szCs w:val="24"/>
        </w:rPr>
        <w:t xml:space="preserve">Andrew Young never shied from </w:t>
      </w:r>
      <w:r w:rsidR="007922D4">
        <w:rPr>
          <w:rFonts w:ascii="Arial" w:hAnsi="Arial" w:cs="Arial"/>
          <w:sz w:val="24"/>
          <w:szCs w:val="24"/>
        </w:rPr>
        <w:t>Competition</w:t>
      </w:r>
      <w:r>
        <w:rPr>
          <w:rFonts w:ascii="Arial" w:hAnsi="Arial" w:cs="Arial"/>
          <w:sz w:val="24"/>
          <w:szCs w:val="24"/>
        </w:rPr>
        <w:t xml:space="preserve">, but he used his </w:t>
      </w:r>
      <w:r w:rsidR="007922D4">
        <w:rPr>
          <w:rFonts w:ascii="Arial" w:hAnsi="Arial" w:cs="Arial"/>
          <w:sz w:val="24"/>
          <w:szCs w:val="24"/>
        </w:rPr>
        <w:t>win</w:t>
      </w:r>
      <w:r>
        <w:rPr>
          <w:rFonts w:ascii="Arial" w:hAnsi="Arial" w:cs="Arial"/>
          <w:sz w:val="24"/>
          <w:szCs w:val="24"/>
        </w:rPr>
        <w:t xml:space="preserve">s to then </w:t>
      </w:r>
      <w:r w:rsidR="007922D4">
        <w:rPr>
          <w:rFonts w:ascii="Arial" w:hAnsi="Arial" w:cs="Arial"/>
          <w:sz w:val="24"/>
          <w:szCs w:val="24"/>
        </w:rPr>
        <w:t>reconcil</w:t>
      </w:r>
      <w:r>
        <w:rPr>
          <w:rFonts w:ascii="Arial" w:hAnsi="Arial" w:cs="Arial"/>
          <w:sz w:val="24"/>
          <w:szCs w:val="24"/>
        </w:rPr>
        <w:t>e or at least better understand</w:t>
      </w:r>
      <w:r w:rsidR="007922D4">
        <w:rPr>
          <w:rFonts w:ascii="Arial" w:hAnsi="Arial" w:cs="Arial"/>
          <w:sz w:val="24"/>
          <w:szCs w:val="24"/>
        </w:rPr>
        <w:t xml:space="preserve"> his foes or those tribes or countries they </w:t>
      </w:r>
      <w:r>
        <w:rPr>
          <w:rFonts w:ascii="Arial" w:hAnsi="Arial" w:cs="Arial"/>
          <w:sz w:val="24"/>
          <w:szCs w:val="24"/>
        </w:rPr>
        <w:t xml:space="preserve">once </w:t>
      </w:r>
      <w:r w:rsidR="007922D4">
        <w:rPr>
          <w:rFonts w:ascii="Arial" w:hAnsi="Arial" w:cs="Arial"/>
          <w:sz w:val="24"/>
          <w:szCs w:val="24"/>
        </w:rPr>
        <w:t>competed with</w:t>
      </w:r>
      <w:r>
        <w:rPr>
          <w:rFonts w:ascii="Arial" w:hAnsi="Arial" w:cs="Arial"/>
          <w:sz w:val="24"/>
          <w:szCs w:val="24"/>
        </w:rPr>
        <w:t>.</w:t>
      </w:r>
      <w:r w:rsidR="007922D4">
        <w:rPr>
          <w:rFonts w:ascii="Arial" w:hAnsi="Arial" w:cs="Arial"/>
          <w:sz w:val="24"/>
          <w:szCs w:val="24"/>
        </w:rPr>
        <w:t xml:space="preserve"> Dialoguing with folks </w:t>
      </w:r>
      <w:r>
        <w:rPr>
          <w:rFonts w:ascii="Arial" w:hAnsi="Arial" w:cs="Arial"/>
          <w:sz w:val="24"/>
          <w:szCs w:val="24"/>
        </w:rPr>
        <w:t xml:space="preserve">that </w:t>
      </w:r>
      <w:r w:rsidR="007922D4">
        <w:rPr>
          <w:rFonts w:ascii="Arial" w:hAnsi="Arial" w:cs="Arial"/>
          <w:sz w:val="24"/>
          <w:szCs w:val="24"/>
        </w:rPr>
        <w:t xml:space="preserve">others feared </w:t>
      </w:r>
      <w:r>
        <w:rPr>
          <w:rFonts w:ascii="Arial" w:hAnsi="Arial" w:cs="Arial"/>
          <w:sz w:val="24"/>
          <w:szCs w:val="24"/>
        </w:rPr>
        <w:t>like P</w:t>
      </w:r>
      <w:ins w:id="70" w:author="Gaurav Kumar" w:date="2017-09-25T12:38:00Z">
        <w:r w:rsidR="00D05176">
          <w:rPr>
            <w:rFonts w:ascii="Arial" w:hAnsi="Arial" w:cs="Arial"/>
            <w:sz w:val="24"/>
            <w:szCs w:val="24"/>
          </w:rPr>
          <w:t xml:space="preserve">.W. Botha, </w:t>
        </w:r>
      </w:ins>
      <w:del w:id="71" w:author="Gaurav Kumar" w:date="2017-09-25T12:38:00Z">
        <w:r w:rsidDel="00D05176">
          <w:rPr>
            <w:rFonts w:ascii="Arial" w:hAnsi="Arial" w:cs="Arial"/>
            <w:sz w:val="24"/>
            <w:szCs w:val="24"/>
          </w:rPr>
          <w:delText xml:space="preserve">iki Botta </w:delText>
        </w:r>
      </w:del>
      <w:r>
        <w:rPr>
          <w:rFonts w:ascii="Arial" w:hAnsi="Arial" w:cs="Arial"/>
          <w:sz w:val="24"/>
          <w:szCs w:val="24"/>
        </w:rPr>
        <w:t>and wou</w:t>
      </w:r>
      <w:r w:rsidR="007922D4">
        <w:rPr>
          <w:rFonts w:ascii="Arial" w:hAnsi="Arial" w:cs="Arial"/>
          <w:sz w:val="24"/>
          <w:szCs w:val="24"/>
        </w:rPr>
        <w:t>ld never approach</w:t>
      </w:r>
      <w:ins w:id="72" w:author="Gaurav Kumar" w:date="2017-09-25T16:25:00Z">
        <w:r w:rsidR="00BE24B6">
          <w:rPr>
            <w:rFonts w:ascii="Arial" w:hAnsi="Arial" w:cs="Arial"/>
            <w:sz w:val="24"/>
            <w:szCs w:val="24"/>
          </w:rPr>
          <w:t xml:space="preserve">, </w:t>
        </w:r>
      </w:ins>
      <w:bookmarkStart w:id="73" w:name="_GoBack"/>
      <w:bookmarkEnd w:id="73"/>
      <w:del w:id="74" w:author="Gaurav Kumar" w:date="2017-09-25T16:25:00Z">
        <w:r w:rsidR="007922D4" w:rsidDel="00BE24B6">
          <w:rPr>
            <w:rFonts w:ascii="Arial" w:hAnsi="Arial" w:cs="Arial"/>
            <w:sz w:val="24"/>
            <w:szCs w:val="24"/>
          </w:rPr>
          <w:delText xml:space="preserve">.  </w:delText>
        </w:r>
      </w:del>
      <w:r>
        <w:rPr>
          <w:rFonts w:ascii="Arial" w:hAnsi="Arial" w:cs="Arial"/>
          <w:sz w:val="24"/>
          <w:szCs w:val="24"/>
        </w:rPr>
        <w:t>Young would always t</w:t>
      </w:r>
      <w:r w:rsidR="007922D4">
        <w:rPr>
          <w:rFonts w:ascii="Arial" w:hAnsi="Arial" w:cs="Arial"/>
          <w:sz w:val="24"/>
          <w:szCs w:val="24"/>
        </w:rPr>
        <w:t xml:space="preserve">ake the burdens upon himself with the courage and conviction </w:t>
      </w:r>
      <w:ins w:id="75" w:author="Gaurav Kumar" w:date="2017-09-25T12:40:00Z">
        <w:r w:rsidR="00D05176">
          <w:rPr>
            <w:rFonts w:ascii="Arial" w:hAnsi="Arial" w:cs="Arial"/>
            <w:sz w:val="24"/>
            <w:szCs w:val="24"/>
          </w:rPr>
          <w:t xml:space="preserve">that </w:t>
        </w:r>
      </w:ins>
      <w:r w:rsidR="007922D4">
        <w:rPr>
          <w:rFonts w:ascii="Arial" w:hAnsi="Arial" w:cs="Arial"/>
          <w:sz w:val="24"/>
          <w:szCs w:val="24"/>
        </w:rPr>
        <w:t>there is a greater power that also wants peace.</w:t>
      </w:r>
      <w:ins w:id="76" w:author="Gaurav Kumar" w:date="2017-09-25T12:44:00Z">
        <w:r w:rsidR="00A278ED">
          <w:rPr>
            <w:rFonts w:ascii="Arial" w:hAnsi="Arial" w:cs="Arial"/>
            <w:sz w:val="24"/>
            <w:szCs w:val="24"/>
          </w:rPr>
          <w:t xml:space="preserve"> During his tenure as Ambassador to the United Nations, no American soldier killed anybody and none of the American soldiers were killed. With President Carter, he carried out the </w:t>
        </w:r>
      </w:ins>
      <w:ins w:id="77" w:author="Gaurav Kumar" w:date="2017-09-25T12:45:00Z">
        <w:r w:rsidR="00A278ED">
          <w:rPr>
            <w:rFonts w:ascii="Arial" w:hAnsi="Arial" w:cs="Arial"/>
            <w:sz w:val="24"/>
            <w:szCs w:val="24"/>
          </w:rPr>
          <w:t>“Policy of Respect” where he asked every nation of what they expected from this administration rather than telling them what to do. As a result of that he had to never walk with security guards around the world.</w:t>
        </w:r>
      </w:ins>
    </w:p>
    <w:p w14:paraId="32A985DC" w14:textId="77777777" w:rsidR="00D24910" w:rsidRDefault="007922D4" w:rsidP="009C5972">
      <w:pPr>
        <w:rPr>
          <w:rFonts w:ascii="Arial" w:hAnsi="Arial" w:cs="Arial"/>
          <w:sz w:val="24"/>
          <w:szCs w:val="24"/>
        </w:rPr>
      </w:pPr>
      <w:r>
        <w:rPr>
          <w:rFonts w:ascii="Arial" w:hAnsi="Arial" w:cs="Arial"/>
          <w:sz w:val="24"/>
          <w:szCs w:val="24"/>
        </w:rPr>
        <w:t>Today, Andrew Young’s work embraces t</w:t>
      </w:r>
      <w:r w:rsidR="00C34188">
        <w:rPr>
          <w:rFonts w:ascii="Arial" w:hAnsi="Arial" w:cs="Arial"/>
          <w:sz w:val="24"/>
          <w:szCs w:val="24"/>
        </w:rPr>
        <w:t>h</w:t>
      </w:r>
      <w:r>
        <w:rPr>
          <w:rFonts w:ascii="Arial" w:hAnsi="Arial" w:cs="Arial"/>
          <w:sz w:val="24"/>
          <w:szCs w:val="24"/>
        </w:rPr>
        <w:t>e world crises of food security, hunger, poverty, and changing weather patterns with more extreme flood risks and storm events due to human interferences with the physical world.  He never points fingers and blames</w:t>
      </w:r>
      <w:r w:rsidR="00C34188">
        <w:rPr>
          <w:rFonts w:ascii="Arial" w:hAnsi="Arial" w:cs="Arial"/>
          <w:sz w:val="24"/>
          <w:szCs w:val="24"/>
        </w:rPr>
        <w:t>;</w:t>
      </w:r>
      <w:r>
        <w:rPr>
          <w:rFonts w:ascii="Arial" w:hAnsi="Arial" w:cs="Arial"/>
          <w:sz w:val="24"/>
          <w:szCs w:val="24"/>
        </w:rPr>
        <w:t xml:space="preserve"> he simply</w:t>
      </w:r>
      <w:r w:rsidR="00D24910">
        <w:rPr>
          <w:rFonts w:ascii="Arial" w:hAnsi="Arial" w:cs="Arial"/>
          <w:sz w:val="24"/>
          <w:szCs w:val="24"/>
        </w:rPr>
        <w:t>, unabashedly,</w:t>
      </w:r>
      <w:r>
        <w:rPr>
          <w:rFonts w:ascii="Arial" w:hAnsi="Arial" w:cs="Arial"/>
          <w:sz w:val="24"/>
          <w:szCs w:val="24"/>
        </w:rPr>
        <w:t xml:space="preserve"> asks the questions that never occur </w:t>
      </w:r>
      <w:r w:rsidR="00C34188">
        <w:rPr>
          <w:rFonts w:ascii="Arial" w:hAnsi="Arial" w:cs="Arial"/>
          <w:sz w:val="24"/>
          <w:szCs w:val="24"/>
        </w:rPr>
        <w:t>to</w:t>
      </w:r>
      <w:r>
        <w:rPr>
          <w:rFonts w:ascii="Arial" w:hAnsi="Arial" w:cs="Arial"/>
          <w:sz w:val="24"/>
          <w:szCs w:val="24"/>
        </w:rPr>
        <w:t xml:space="preserve"> others</w:t>
      </w:r>
      <w:r w:rsidR="00D24910">
        <w:rPr>
          <w:rFonts w:ascii="Arial" w:hAnsi="Arial" w:cs="Arial"/>
          <w:sz w:val="24"/>
          <w:szCs w:val="24"/>
        </w:rPr>
        <w:t>.</w:t>
      </w:r>
      <w:r>
        <w:rPr>
          <w:rFonts w:ascii="Arial" w:hAnsi="Arial" w:cs="Arial"/>
          <w:sz w:val="24"/>
          <w:szCs w:val="24"/>
        </w:rPr>
        <w:t xml:space="preserve">  </w:t>
      </w:r>
    </w:p>
    <w:p w14:paraId="2C8121DD" w14:textId="77777777" w:rsidR="00C34188" w:rsidRDefault="003B1E8E" w:rsidP="009C5972">
      <w:pPr>
        <w:rPr>
          <w:rFonts w:ascii="Arial" w:hAnsi="Arial" w:cs="Arial"/>
          <w:sz w:val="24"/>
          <w:szCs w:val="24"/>
        </w:rPr>
      </w:pPr>
      <w:r>
        <w:rPr>
          <w:rFonts w:ascii="Arial" w:hAnsi="Arial" w:cs="Arial"/>
          <w:sz w:val="24"/>
          <w:szCs w:val="24"/>
        </w:rPr>
        <w:t>Grand i</w:t>
      </w:r>
      <w:r w:rsidR="00C34188">
        <w:rPr>
          <w:rFonts w:ascii="Arial" w:hAnsi="Arial" w:cs="Arial"/>
          <w:sz w:val="24"/>
          <w:szCs w:val="24"/>
        </w:rPr>
        <w:t>deas</w:t>
      </w:r>
      <w:r w:rsidR="00D24910">
        <w:rPr>
          <w:rFonts w:ascii="Arial" w:hAnsi="Arial" w:cs="Arial"/>
          <w:sz w:val="24"/>
          <w:szCs w:val="24"/>
        </w:rPr>
        <w:t>?</w:t>
      </w:r>
      <w:r>
        <w:rPr>
          <w:rFonts w:ascii="Arial" w:hAnsi="Arial" w:cs="Arial"/>
          <w:sz w:val="24"/>
          <w:szCs w:val="24"/>
        </w:rPr>
        <w:t xml:space="preserve"> yes</w:t>
      </w:r>
      <w:r w:rsidR="00D24910">
        <w:rPr>
          <w:rFonts w:ascii="Arial" w:hAnsi="Arial" w:cs="Arial"/>
          <w:sz w:val="24"/>
          <w:szCs w:val="24"/>
        </w:rPr>
        <w:t>.</w:t>
      </w:r>
      <w:r>
        <w:rPr>
          <w:rFonts w:ascii="Arial" w:hAnsi="Arial" w:cs="Arial"/>
          <w:sz w:val="24"/>
          <w:szCs w:val="24"/>
        </w:rPr>
        <w:t xml:space="preserve"> </w:t>
      </w:r>
      <w:r w:rsidR="00D24910">
        <w:rPr>
          <w:rFonts w:ascii="Arial" w:hAnsi="Arial" w:cs="Arial"/>
          <w:sz w:val="24"/>
          <w:szCs w:val="24"/>
        </w:rPr>
        <w:t>I</w:t>
      </w:r>
      <w:r>
        <w:rPr>
          <w:rFonts w:ascii="Arial" w:hAnsi="Arial" w:cs="Arial"/>
          <w:sz w:val="24"/>
          <w:szCs w:val="24"/>
        </w:rPr>
        <w:t>mpossible</w:t>
      </w:r>
      <w:r w:rsidR="00D24910">
        <w:rPr>
          <w:rFonts w:ascii="Arial" w:hAnsi="Arial" w:cs="Arial"/>
          <w:sz w:val="24"/>
          <w:szCs w:val="24"/>
        </w:rPr>
        <w:t>? N</w:t>
      </w:r>
      <w:r>
        <w:rPr>
          <w:rFonts w:ascii="Arial" w:hAnsi="Arial" w:cs="Arial"/>
          <w:sz w:val="24"/>
          <w:szCs w:val="24"/>
        </w:rPr>
        <w:t>o, because Mr. Young</w:t>
      </w:r>
      <w:r w:rsidR="00C34188">
        <w:rPr>
          <w:rFonts w:ascii="Arial" w:hAnsi="Arial" w:cs="Arial"/>
          <w:sz w:val="24"/>
          <w:szCs w:val="24"/>
        </w:rPr>
        <w:t xml:space="preserve"> laid the foundation for th</w:t>
      </w:r>
      <w:r>
        <w:rPr>
          <w:rFonts w:ascii="Arial" w:hAnsi="Arial" w:cs="Arial"/>
          <w:sz w:val="24"/>
          <w:szCs w:val="24"/>
        </w:rPr>
        <w:t>ese efforts</w:t>
      </w:r>
      <w:r w:rsidR="00C34188">
        <w:rPr>
          <w:rFonts w:ascii="Arial" w:hAnsi="Arial" w:cs="Arial"/>
          <w:sz w:val="24"/>
          <w:szCs w:val="24"/>
        </w:rPr>
        <w:t xml:space="preserve"> over decades </w:t>
      </w:r>
      <w:r>
        <w:rPr>
          <w:rFonts w:ascii="Arial" w:hAnsi="Arial" w:cs="Arial"/>
          <w:sz w:val="24"/>
          <w:szCs w:val="24"/>
        </w:rPr>
        <w:t>of listening and observing</w:t>
      </w:r>
      <w:r w:rsidR="00D24910">
        <w:rPr>
          <w:rFonts w:ascii="Arial" w:hAnsi="Arial" w:cs="Arial"/>
          <w:sz w:val="24"/>
          <w:szCs w:val="24"/>
        </w:rPr>
        <w:t xml:space="preserve">, leading courageously, </w:t>
      </w:r>
      <w:r w:rsidR="00C34188">
        <w:rPr>
          <w:rFonts w:ascii="Arial" w:hAnsi="Arial" w:cs="Arial"/>
          <w:sz w:val="24"/>
          <w:szCs w:val="24"/>
        </w:rPr>
        <w:t xml:space="preserve">with </w:t>
      </w:r>
      <w:r>
        <w:rPr>
          <w:rFonts w:ascii="Arial" w:hAnsi="Arial" w:cs="Arial"/>
          <w:sz w:val="24"/>
          <w:szCs w:val="24"/>
        </w:rPr>
        <w:t xml:space="preserve">a vision and faith and through forming </w:t>
      </w:r>
      <w:r w:rsidR="00C34188">
        <w:rPr>
          <w:rFonts w:ascii="Arial" w:hAnsi="Arial" w:cs="Arial"/>
          <w:sz w:val="24"/>
          <w:szCs w:val="24"/>
        </w:rPr>
        <w:t>deep</w:t>
      </w:r>
      <w:r>
        <w:rPr>
          <w:rFonts w:ascii="Arial" w:hAnsi="Arial" w:cs="Arial"/>
          <w:sz w:val="24"/>
          <w:szCs w:val="24"/>
        </w:rPr>
        <w:t>, thoughtful, lasting</w:t>
      </w:r>
      <w:r w:rsidR="00C34188">
        <w:rPr>
          <w:rFonts w:ascii="Arial" w:hAnsi="Arial" w:cs="Arial"/>
          <w:sz w:val="24"/>
          <w:szCs w:val="24"/>
        </w:rPr>
        <w:t xml:space="preserve"> friendships of every race and creed.  Now </w:t>
      </w:r>
      <w:r>
        <w:rPr>
          <w:rFonts w:ascii="Arial" w:hAnsi="Arial" w:cs="Arial"/>
          <w:sz w:val="24"/>
          <w:szCs w:val="24"/>
        </w:rPr>
        <w:t xml:space="preserve">the </w:t>
      </w:r>
      <w:r w:rsidR="00C34188">
        <w:rPr>
          <w:rFonts w:ascii="Arial" w:hAnsi="Arial" w:cs="Arial"/>
          <w:sz w:val="24"/>
          <w:szCs w:val="24"/>
        </w:rPr>
        <w:t>partnerships are in place for finance, technology, commercial production</w:t>
      </w:r>
      <w:r w:rsidR="00D24910">
        <w:rPr>
          <w:rFonts w:ascii="Arial" w:hAnsi="Arial" w:cs="Arial"/>
          <w:sz w:val="24"/>
          <w:szCs w:val="24"/>
        </w:rPr>
        <w:t>,</w:t>
      </w:r>
      <w:r w:rsidR="00C34188">
        <w:rPr>
          <w:rFonts w:ascii="Arial" w:hAnsi="Arial" w:cs="Arial"/>
          <w:sz w:val="24"/>
          <w:szCs w:val="24"/>
        </w:rPr>
        <w:t xml:space="preserve"> and distribution research, business bringing </w:t>
      </w:r>
      <w:r>
        <w:rPr>
          <w:rFonts w:ascii="Arial" w:hAnsi="Arial" w:cs="Arial"/>
          <w:sz w:val="24"/>
          <w:szCs w:val="24"/>
        </w:rPr>
        <w:t>them</w:t>
      </w:r>
      <w:r w:rsidR="00C34188">
        <w:rPr>
          <w:rFonts w:ascii="Arial" w:hAnsi="Arial" w:cs="Arial"/>
          <w:sz w:val="24"/>
          <w:szCs w:val="24"/>
        </w:rPr>
        <w:t xml:space="preserve"> to reality by 20</w:t>
      </w:r>
      <w:r>
        <w:rPr>
          <w:rFonts w:ascii="Arial" w:hAnsi="Arial" w:cs="Arial"/>
          <w:sz w:val="24"/>
          <w:szCs w:val="24"/>
        </w:rPr>
        <w:t>20</w:t>
      </w:r>
      <w:r w:rsidR="00C34188">
        <w:rPr>
          <w:rFonts w:ascii="Arial" w:hAnsi="Arial" w:cs="Arial"/>
          <w:sz w:val="24"/>
          <w:szCs w:val="24"/>
        </w:rPr>
        <w:t>.</w:t>
      </w:r>
    </w:p>
    <w:p w14:paraId="70FCE610" w14:textId="77777777" w:rsidR="00496019" w:rsidRPr="004114DB" w:rsidRDefault="00496019" w:rsidP="009C5972">
      <w:pPr>
        <w:rPr>
          <w:rFonts w:ascii="Arial" w:hAnsi="Arial" w:cs="Arial"/>
          <w:sz w:val="24"/>
          <w:szCs w:val="24"/>
        </w:rPr>
      </w:pPr>
      <w:r>
        <w:rPr>
          <w:rFonts w:ascii="Arial" w:hAnsi="Arial" w:cs="Arial"/>
          <w:sz w:val="24"/>
          <w:szCs w:val="24"/>
        </w:rPr>
        <w:lastRenderedPageBreak/>
        <w:t>For these complex and comprehensive actions, t</w:t>
      </w:r>
      <w:r w:rsidR="008B7796">
        <w:rPr>
          <w:rFonts w:ascii="Arial" w:hAnsi="Arial" w:cs="Arial"/>
          <w:sz w:val="24"/>
          <w:szCs w:val="24"/>
        </w:rPr>
        <w:t xml:space="preserve">he </w:t>
      </w:r>
      <w:proofErr w:type="spellStart"/>
      <w:r w:rsidR="008B7796">
        <w:rPr>
          <w:rFonts w:ascii="Arial" w:hAnsi="Arial" w:cs="Arial"/>
          <w:sz w:val="24"/>
          <w:szCs w:val="24"/>
        </w:rPr>
        <w:t>Wholistic</w:t>
      </w:r>
      <w:proofErr w:type="spellEnd"/>
      <w:r w:rsidR="008B7796">
        <w:rPr>
          <w:rFonts w:ascii="Arial" w:hAnsi="Arial" w:cs="Arial"/>
          <w:sz w:val="24"/>
          <w:szCs w:val="24"/>
        </w:rPr>
        <w:t xml:space="preserve"> Peace Institute </w:t>
      </w:r>
      <w:r w:rsidRPr="004114DB">
        <w:rPr>
          <w:rFonts w:ascii="Arial" w:hAnsi="Arial" w:cs="Arial"/>
          <w:sz w:val="24"/>
          <w:szCs w:val="24"/>
        </w:rPr>
        <w:t>recommend</w:t>
      </w:r>
      <w:r>
        <w:rPr>
          <w:rFonts w:ascii="Arial" w:hAnsi="Arial" w:cs="Arial"/>
          <w:sz w:val="24"/>
          <w:szCs w:val="24"/>
        </w:rPr>
        <w:t xml:space="preserve">s </w:t>
      </w:r>
      <w:r w:rsidR="008B7796">
        <w:rPr>
          <w:rFonts w:ascii="Arial" w:hAnsi="Arial" w:cs="Arial"/>
          <w:sz w:val="24"/>
          <w:szCs w:val="24"/>
        </w:rPr>
        <w:t xml:space="preserve">that </w:t>
      </w:r>
      <w:r>
        <w:rPr>
          <w:rFonts w:ascii="Arial" w:hAnsi="Arial" w:cs="Arial"/>
          <w:sz w:val="24"/>
          <w:szCs w:val="24"/>
        </w:rPr>
        <w:t xml:space="preserve">Mr. Andrew J. Young </w:t>
      </w:r>
      <w:r w:rsidR="008B7796">
        <w:rPr>
          <w:rFonts w:ascii="Arial" w:hAnsi="Arial" w:cs="Arial"/>
          <w:sz w:val="24"/>
          <w:szCs w:val="24"/>
        </w:rPr>
        <w:t>receive</w:t>
      </w:r>
      <w:r w:rsidRPr="004114DB">
        <w:rPr>
          <w:rFonts w:ascii="Arial" w:hAnsi="Arial" w:cs="Arial"/>
          <w:sz w:val="24"/>
          <w:szCs w:val="24"/>
        </w:rPr>
        <w:t xml:space="preserve"> the 2018 Nobel Peace Prize. </w:t>
      </w:r>
    </w:p>
    <w:p w14:paraId="3112D84B" w14:textId="77777777" w:rsidR="00496019" w:rsidRPr="007922D4" w:rsidRDefault="00496019" w:rsidP="009C5972">
      <w:pPr>
        <w:rPr>
          <w:rFonts w:ascii="Arial" w:hAnsi="Arial" w:cs="Arial"/>
          <w:sz w:val="24"/>
          <w:szCs w:val="24"/>
        </w:rPr>
      </w:pPr>
    </w:p>
    <w:sectPr w:rsidR="00496019" w:rsidRPr="007922D4">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Gaurav Kumar" w:date="2017-09-21T15:24:00Z" w:initials="GK">
    <w:p w14:paraId="22502BA4" w14:textId="77777777" w:rsidR="005F188E" w:rsidRDefault="005F188E">
      <w:pPr>
        <w:pStyle w:val="CommentText"/>
      </w:pPr>
      <w:r>
        <w:rPr>
          <w:rStyle w:val="CommentReference"/>
        </w:rPr>
        <w:annotationRef/>
      </w:r>
      <w:r>
        <w:t>Don’t see a reference for footnote 1</w:t>
      </w:r>
    </w:p>
  </w:comment>
  <w:comment w:id="2" w:author="Gaurav Kumar" w:date="2017-09-21T15:30:00Z" w:initials="GK">
    <w:p w14:paraId="78A6F0B1" w14:textId="5EA7FA10" w:rsidR="005F188E" w:rsidRDefault="005F188E">
      <w:pPr>
        <w:pStyle w:val="CommentText"/>
      </w:pPr>
      <w:r>
        <w:rPr>
          <w:rStyle w:val="CommentReference"/>
        </w:rPr>
        <w:annotationRef/>
      </w:r>
      <w:r w:rsidR="00186C76">
        <w:t>It is</w:t>
      </w:r>
      <w:r>
        <w:t xml:space="preserve"> 1982 - 1990</w:t>
      </w:r>
    </w:p>
  </w:comment>
  <w:comment w:id="3" w:author="Gaurav Kumar" w:date="2017-09-21T15:32:00Z" w:initials="GK">
    <w:p w14:paraId="376CA665" w14:textId="77777777" w:rsidR="005F188E" w:rsidRDefault="005F188E">
      <w:pPr>
        <w:pStyle w:val="CommentText"/>
      </w:pPr>
      <w:r>
        <w:rPr>
          <w:rStyle w:val="CommentReference"/>
        </w:rPr>
        <w:annotationRef/>
      </w:r>
      <w:r>
        <w:t>Co-Chairman of the Board of Rodney Cook Sr. Park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502BA4" w15:done="0"/>
  <w15:commentEx w15:paraId="78A6F0B1" w15:done="0"/>
  <w15:commentEx w15:paraId="376CA665"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D1649" w14:textId="77777777" w:rsidR="007A2275" w:rsidRDefault="007A2275" w:rsidP="00E61685">
      <w:pPr>
        <w:spacing w:after="0" w:line="240" w:lineRule="auto"/>
      </w:pPr>
      <w:r>
        <w:separator/>
      </w:r>
    </w:p>
  </w:endnote>
  <w:endnote w:type="continuationSeparator" w:id="0">
    <w:p w14:paraId="48333087" w14:textId="77777777" w:rsidR="007A2275" w:rsidRDefault="007A2275" w:rsidP="00E61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9752081"/>
      <w:docPartObj>
        <w:docPartGallery w:val="Page Numbers (Bottom of Page)"/>
        <w:docPartUnique/>
      </w:docPartObj>
    </w:sdtPr>
    <w:sdtEndPr>
      <w:rPr>
        <w:color w:val="7F7F7F" w:themeColor="background1" w:themeShade="7F"/>
        <w:spacing w:val="60"/>
      </w:rPr>
    </w:sdtEndPr>
    <w:sdtContent>
      <w:p w14:paraId="2F5FD4DC" w14:textId="6354ADF5" w:rsidR="00B455DB" w:rsidRDefault="00B455DB">
        <w:pPr>
          <w:pStyle w:val="Footer"/>
          <w:pBdr>
            <w:top w:val="single" w:sz="4" w:space="1" w:color="D9D9D9" w:themeColor="background1" w:themeShade="D9"/>
          </w:pBdr>
          <w:jc w:val="right"/>
        </w:pPr>
        <w:r>
          <w:fldChar w:fldCharType="begin"/>
        </w:r>
        <w:r>
          <w:instrText xml:space="preserve"> PAGE   \* MERGEFORMAT </w:instrText>
        </w:r>
        <w:r>
          <w:fldChar w:fldCharType="separate"/>
        </w:r>
        <w:r w:rsidR="00BE24B6">
          <w:rPr>
            <w:noProof/>
          </w:rPr>
          <w:t>10</w:t>
        </w:r>
        <w:r>
          <w:rPr>
            <w:noProof/>
          </w:rPr>
          <w:fldChar w:fldCharType="end"/>
        </w:r>
        <w:r>
          <w:t xml:space="preserve"> | </w:t>
        </w:r>
        <w:r>
          <w:rPr>
            <w:color w:val="7F7F7F" w:themeColor="background1" w:themeShade="7F"/>
            <w:spacing w:val="60"/>
          </w:rPr>
          <w:t>Page</w:t>
        </w:r>
      </w:p>
    </w:sdtContent>
  </w:sdt>
  <w:p w14:paraId="0A75DA09" w14:textId="77777777" w:rsidR="00B455DB" w:rsidRPr="000C58B5" w:rsidRDefault="00B455DB">
    <w:pPr>
      <w:pStyle w:val="Footer"/>
      <w:rPr>
        <w:rFonts w:ascii="Arial" w:hAnsi="Arial" w:cs="Arial"/>
        <w:b/>
      </w:rPr>
    </w:pPr>
    <w:proofErr w:type="spellStart"/>
    <w:r w:rsidRPr="000C58B5">
      <w:rPr>
        <w:rFonts w:ascii="Arial" w:hAnsi="Arial" w:cs="Arial"/>
        <w:b/>
      </w:rPr>
      <w:t>Wholistic</w:t>
    </w:r>
    <w:proofErr w:type="spellEnd"/>
    <w:r w:rsidRPr="000C58B5">
      <w:rPr>
        <w:rFonts w:ascii="Arial" w:hAnsi="Arial" w:cs="Arial"/>
        <w:b/>
      </w:rPr>
      <w:t xml:space="preserve"> Peace Institute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C442B" w14:textId="77777777" w:rsidR="007A2275" w:rsidRDefault="007A2275" w:rsidP="00E61685">
      <w:pPr>
        <w:spacing w:after="0" w:line="240" w:lineRule="auto"/>
      </w:pPr>
      <w:r>
        <w:separator/>
      </w:r>
    </w:p>
  </w:footnote>
  <w:footnote w:type="continuationSeparator" w:id="0">
    <w:p w14:paraId="6EC983DE" w14:textId="77777777" w:rsidR="007A2275" w:rsidRDefault="007A2275" w:rsidP="00E61685">
      <w:pPr>
        <w:spacing w:after="0" w:line="240" w:lineRule="auto"/>
      </w:pPr>
      <w:r>
        <w:continuationSeparator/>
      </w:r>
    </w:p>
  </w:footnote>
  <w:footnote w:id="1">
    <w:p w14:paraId="29319BF8" w14:textId="77777777" w:rsidR="0010684A" w:rsidRDefault="0010684A">
      <w:pPr>
        <w:pStyle w:val="FootnoteText"/>
      </w:pPr>
      <w:r>
        <w:rPr>
          <w:rStyle w:val="FootnoteReference"/>
        </w:rPr>
        <w:footnoteRef/>
      </w:r>
      <w:r>
        <w:t xml:space="preserve"> </w:t>
      </w:r>
      <w:r w:rsidRPr="00E61685">
        <w:tab/>
        <w:t>Willis, Gary. Certain Trumpets:  The Nature of Leadership.  Chapter 4. Diplomatic Leader  Andrew Young Touchstone, NY. 1994.</w:t>
      </w:r>
    </w:p>
  </w:footnote>
  <w:footnote w:id="2">
    <w:p w14:paraId="6F393BED" w14:textId="77777777" w:rsidR="0010684A" w:rsidRDefault="0010684A">
      <w:pPr>
        <w:pStyle w:val="FootnoteText"/>
      </w:pPr>
      <w:r>
        <w:rPr>
          <w:rStyle w:val="FootnoteReference"/>
        </w:rPr>
        <w:footnoteRef/>
      </w:r>
      <w:r>
        <w:t xml:space="preserve"> </w:t>
      </w:r>
      <w:r>
        <w:tab/>
        <w:t>Gandhi Techniques of Non-violent Conscientious Objection</w:t>
      </w:r>
    </w:p>
  </w:footnote>
  <w:footnote w:id="3">
    <w:p w14:paraId="01BCF434" w14:textId="77777777" w:rsidR="0010684A" w:rsidRDefault="0010684A">
      <w:pPr>
        <w:pStyle w:val="FootnoteText"/>
      </w:pPr>
      <w:r>
        <w:rPr>
          <w:rStyle w:val="FootnoteReference"/>
        </w:rPr>
        <w:footnoteRef/>
      </w:r>
      <w:r>
        <w:t xml:space="preserve"> </w:t>
      </w:r>
      <w:r>
        <w:tab/>
        <w:t>Excerpt from the United States Declaration of Independence 1776</w:t>
      </w:r>
    </w:p>
  </w:footnote>
  <w:footnote w:id="4">
    <w:p w14:paraId="48F1212B" w14:textId="77777777" w:rsidR="0010684A" w:rsidRDefault="0010684A">
      <w:pPr>
        <w:pStyle w:val="FootnoteText"/>
      </w:pPr>
      <w:r>
        <w:rPr>
          <w:rStyle w:val="FootnoteReference"/>
        </w:rPr>
        <w:footnoteRef/>
      </w:r>
      <w:r>
        <w:t xml:space="preserve"> </w:t>
      </w:r>
      <w:r>
        <w:tab/>
        <w:t>Voting Rights Act of 1965</w:t>
      </w:r>
      <w:r w:rsidR="00F85D48">
        <w:t xml:space="preserve"> </w:t>
      </w:r>
      <w:r w:rsidR="00F85D48" w:rsidRPr="00F85D48">
        <w:t>https://en.wikipedia.org/wiki/Voting_Rights_Act</w:t>
      </w:r>
    </w:p>
  </w:footnote>
  <w:footnote w:id="5">
    <w:p w14:paraId="659243E4" w14:textId="77777777" w:rsidR="0010684A" w:rsidRDefault="0010684A" w:rsidP="00E73050">
      <w:pPr>
        <w:pStyle w:val="FootnoteText"/>
      </w:pPr>
      <w:r>
        <w:rPr>
          <w:rStyle w:val="FootnoteReference"/>
        </w:rPr>
        <w:footnoteRef/>
      </w:r>
      <w:r>
        <w:t xml:space="preserve">  </w:t>
      </w:r>
      <w:r>
        <w:tab/>
        <w:t>Young, Andrew.  An Easy Burden:  The Civil Rights Movement and the Transformation of America Harper Collins Publishers, New York, NY. 1996</w:t>
      </w:r>
    </w:p>
    <w:p w14:paraId="3743676F" w14:textId="77777777" w:rsidR="0010684A" w:rsidRDefault="0010684A">
      <w:pPr>
        <w:pStyle w:val="FootnoteText"/>
      </w:pPr>
    </w:p>
  </w:footnote>
  <w:footnote w:id="6">
    <w:p w14:paraId="2FE3CC7D" w14:textId="77777777" w:rsidR="0010684A" w:rsidRDefault="0010684A">
      <w:pPr>
        <w:pStyle w:val="FootnoteText"/>
      </w:pPr>
      <w:r>
        <w:rPr>
          <w:rStyle w:val="FootnoteReference"/>
        </w:rPr>
        <w:footnoteRef/>
      </w:r>
      <w:r>
        <w:t xml:space="preserve"> </w:t>
      </w:r>
      <w:r>
        <w:tab/>
        <w:t>Clinton, W.J. Personal Communication at Award Ceremony in Washington, D.C. 2012</w:t>
      </w:r>
    </w:p>
  </w:footnote>
  <w:footnote w:id="7">
    <w:p w14:paraId="5128B5F8" w14:textId="77777777" w:rsidR="0010684A" w:rsidRDefault="0010684A">
      <w:pPr>
        <w:pStyle w:val="FootnoteText"/>
      </w:pPr>
      <w:r>
        <w:rPr>
          <w:rStyle w:val="FootnoteReference"/>
        </w:rPr>
        <w:footnoteRef/>
      </w:r>
      <w:r>
        <w:t xml:space="preserve"> </w:t>
      </w:r>
      <w:r>
        <w:tab/>
        <w:t xml:space="preserve">Young, A.  Personal Communication with Mayor </w:t>
      </w:r>
      <w:proofErr w:type="spellStart"/>
      <w:r>
        <w:t>Reem</w:t>
      </w:r>
      <w:proofErr w:type="spellEnd"/>
      <w:r>
        <w:t>. 2015.</w:t>
      </w:r>
    </w:p>
  </w:footnote>
  <w:footnote w:id="8">
    <w:p w14:paraId="21D9CDC7" w14:textId="77777777" w:rsidR="0010684A" w:rsidRDefault="0010684A">
      <w:pPr>
        <w:pStyle w:val="FootnoteText"/>
      </w:pPr>
      <w:r>
        <w:rPr>
          <w:rStyle w:val="FootnoteReference"/>
        </w:rPr>
        <w:footnoteRef/>
      </w:r>
      <w:r>
        <w:t xml:space="preserve"> </w:t>
      </w:r>
      <w:r>
        <w:tab/>
        <w:t xml:space="preserve">____________________. Sept 12-13, 2017 </w:t>
      </w:r>
      <w:r w:rsidRPr="00333017">
        <w:t>‘</w:t>
      </w:r>
      <w:r w:rsidRPr="00333017">
        <w:rPr>
          <w:i/>
        </w:rPr>
        <w:t>St. Louis 2017, The Water Around Us’</w:t>
      </w:r>
      <w:r w:rsidRPr="00333017">
        <w:t xml:space="preserve"> conference</w:t>
      </w:r>
      <w:r w:rsidRPr="00333017">
        <w:rPr>
          <w:rStyle w:val="s1"/>
          <w:rFonts w:asciiTheme="minorHAnsi" w:hAnsiTheme="minorHAnsi"/>
          <w:sz w:val="20"/>
          <w:szCs w:val="20"/>
        </w:rPr>
        <w:t xml:space="preserve"> </w:t>
      </w:r>
      <w:r>
        <w:rPr>
          <w:rStyle w:val="s1"/>
          <w:rFonts w:asciiTheme="minorHAnsi" w:hAnsiTheme="minorHAnsi"/>
          <w:sz w:val="20"/>
          <w:szCs w:val="20"/>
        </w:rPr>
        <w:t>proceedings.</w:t>
      </w:r>
    </w:p>
  </w:footnote>
  <w:footnote w:id="9">
    <w:p w14:paraId="3BB8073C" w14:textId="77777777" w:rsidR="0010684A" w:rsidRDefault="0010684A">
      <w:pPr>
        <w:pStyle w:val="FootnoteText"/>
      </w:pPr>
      <w:r>
        <w:rPr>
          <w:rStyle w:val="FootnoteReference"/>
        </w:rPr>
        <w:footnoteRef/>
      </w:r>
      <w:r>
        <w:t xml:space="preserve"> </w:t>
      </w:r>
      <w:r>
        <w:tab/>
        <w:t xml:space="preserve">Young, A., Harvey Newman, and Andrea Young. </w:t>
      </w:r>
      <w:r w:rsidRPr="008A31C1">
        <w:t>Andrew Young and the Making of Modern Atlanta</w:t>
      </w:r>
      <w:r w:rsidRPr="00333017">
        <w:t>. Mercer University Press. Macon, Georgia. 2017</w:t>
      </w:r>
      <w:r>
        <w:rPr>
          <w:u w:val="single"/>
        </w:rPr>
        <w:t>.</w:t>
      </w:r>
    </w:p>
  </w:footnote>
  <w:footnote w:id="10">
    <w:p w14:paraId="1DFA6EA0" w14:textId="77777777" w:rsidR="0010684A" w:rsidRDefault="0010684A">
      <w:pPr>
        <w:pStyle w:val="FootnoteText"/>
      </w:pPr>
      <w:r>
        <w:rPr>
          <w:rStyle w:val="FootnoteReference"/>
        </w:rPr>
        <w:footnoteRef/>
      </w:r>
      <w:r>
        <w:t xml:space="preserve"> </w:t>
      </w:r>
      <w:r>
        <w:tab/>
        <w:t>Andrew Young Foundation.  “</w:t>
      </w:r>
      <w:r w:rsidRPr="00A43657">
        <w:rPr>
          <w:i/>
        </w:rPr>
        <w:t>All Lives Matter</w:t>
      </w:r>
      <w:r>
        <w:t>” video.  Depicting Oprah Winfrey at the Maya Angelou Portrait Unveiling and the Forever Stamp Ceremony 2015</w:t>
      </w:r>
    </w:p>
  </w:footnote>
  <w:footnote w:id="11">
    <w:p w14:paraId="2B72C432" w14:textId="77777777" w:rsidR="0010684A" w:rsidRDefault="0010684A">
      <w:pPr>
        <w:pStyle w:val="FootnoteText"/>
      </w:pPr>
      <w:r>
        <w:rPr>
          <w:rStyle w:val="FootnoteReference"/>
        </w:rPr>
        <w:footnoteRef/>
      </w:r>
      <w:r>
        <w:t xml:space="preserve"> </w:t>
      </w:r>
      <w:r>
        <w:tab/>
        <w:t>Andrew Young Personal Interview with Dr. Maya Angelou and Dedication of the Youth Center for Maya Angelou in YMCA Atlanta, GA 2015.</w:t>
      </w:r>
    </w:p>
  </w:footnote>
  <w:footnote w:id="12">
    <w:p w14:paraId="6CDD845C" w14:textId="77777777" w:rsidR="0010684A" w:rsidRDefault="0010684A">
      <w:pPr>
        <w:pStyle w:val="FootnoteText"/>
      </w:pPr>
      <w:r>
        <w:rPr>
          <w:rStyle w:val="FootnoteReference"/>
        </w:rPr>
        <w:footnoteRef/>
      </w:r>
      <w:r>
        <w:t xml:space="preserve"> </w:t>
      </w:r>
      <w:r>
        <w:tab/>
        <w:t>Mitchell, Nancy. Jimmy Carter in Africa: Race and the Cold War.  Woodrow Wilson Center Press (editors) and Stanford University Press.  2016.</w:t>
      </w:r>
    </w:p>
  </w:footnote>
  <w:footnote w:id="13">
    <w:p w14:paraId="092BA13B" w14:textId="77777777" w:rsidR="0010684A" w:rsidRDefault="0010684A">
      <w:pPr>
        <w:pStyle w:val="FootnoteText"/>
      </w:pPr>
      <w:r>
        <w:rPr>
          <w:rStyle w:val="FootnoteReference"/>
        </w:rPr>
        <w:footnoteRef/>
      </w:r>
      <w:r>
        <w:t xml:space="preserve"> </w:t>
      </w:r>
      <w:r>
        <w:tab/>
        <w:t>Series of DVDs produced by the Andrew Young Foundation 41 videos since inception in 2003</w:t>
      </w:r>
    </w:p>
  </w:footnote>
  <w:footnote w:id="14">
    <w:p w14:paraId="69D505CF" w14:textId="77777777" w:rsidR="0010684A" w:rsidRDefault="0010684A">
      <w:pPr>
        <w:pStyle w:val="FootnoteText"/>
      </w:pPr>
      <w:r>
        <w:rPr>
          <w:rStyle w:val="FootnoteReference"/>
        </w:rPr>
        <w:footnoteRef/>
      </w:r>
      <w:r>
        <w:t xml:space="preserve"> </w:t>
      </w:r>
      <w:r>
        <w:tab/>
        <w:t>Strong Medicine video.  Andrew Young Video Production. 2012.</w:t>
      </w:r>
    </w:p>
  </w:footnote>
  <w:footnote w:id="15">
    <w:p w14:paraId="2C4CCAF0" w14:textId="77777777" w:rsidR="0010684A" w:rsidRDefault="0010684A" w:rsidP="007D4737">
      <w:pPr>
        <w:pStyle w:val="FootnoteText"/>
      </w:pPr>
      <w:r>
        <w:rPr>
          <w:rStyle w:val="FootnoteReference"/>
        </w:rPr>
        <w:footnoteRef/>
      </w:r>
      <w:r>
        <w:t xml:space="preserve"> </w:t>
      </w:r>
      <w:r>
        <w:tab/>
        <w:t>Clinton, W.J.  42</w:t>
      </w:r>
      <w:r w:rsidRPr="007D4737">
        <w:rPr>
          <w:vertAlign w:val="superscript"/>
        </w:rPr>
        <w:t>nd</w:t>
      </w:r>
      <w:r>
        <w:t xml:space="preserve">  President of the United States in a Foreword to A Walk in My Shoes by Young and Sehgal. 2010.</w:t>
      </w:r>
    </w:p>
  </w:footnote>
  <w:footnote w:id="16">
    <w:p w14:paraId="191232E1" w14:textId="77777777" w:rsidR="0010684A" w:rsidRDefault="0010684A">
      <w:pPr>
        <w:pStyle w:val="FootnoteText"/>
      </w:pPr>
      <w:r>
        <w:rPr>
          <w:rStyle w:val="FootnoteReference"/>
        </w:rPr>
        <w:footnoteRef/>
      </w:r>
      <w:r>
        <w:t xml:space="preserve"> </w:t>
      </w:r>
      <w:r>
        <w:tab/>
        <w:t>The Duckweed Project in All Lives Matter.  Andrew Young Video Production. 2014.</w:t>
      </w:r>
    </w:p>
  </w:footnote>
  <w:footnote w:id="17">
    <w:p w14:paraId="6A36A579" w14:textId="77777777" w:rsidR="0010684A" w:rsidRDefault="0010684A">
      <w:pPr>
        <w:pStyle w:val="FootnoteText"/>
      </w:pPr>
      <w:r>
        <w:rPr>
          <w:rStyle w:val="FootnoteReference"/>
        </w:rPr>
        <w:footnoteRef/>
      </w:r>
      <w:r>
        <w:t xml:space="preserve"> </w:t>
      </w:r>
      <w:r>
        <w:tab/>
        <w:t>Young, Andrew.  An Easy Burden:  The Civil Rights Movement and the Transformation of America. Harper Collins Publishers, New York, NY. 1996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2E73"/>
    <w:multiLevelType w:val="hybridMultilevel"/>
    <w:tmpl w:val="496E5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72669"/>
    <w:multiLevelType w:val="hybridMultilevel"/>
    <w:tmpl w:val="64603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F49BD"/>
    <w:multiLevelType w:val="hybridMultilevel"/>
    <w:tmpl w:val="39EA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E4567"/>
    <w:multiLevelType w:val="hybridMultilevel"/>
    <w:tmpl w:val="6AEA2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1C1710"/>
    <w:multiLevelType w:val="hybridMultilevel"/>
    <w:tmpl w:val="D2302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85EA2"/>
    <w:multiLevelType w:val="hybridMultilevel"/>
    <w:tmpl w:val="43DA9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B75D78"/>
    <w:multiLevelType w:val="hybridMultilevel"/>
    <w:tmpl w:val="5C8267AC"/>
    <w:lvl w:ilvl="0" w:tplc="A970E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3C3E86"/>
    <w:multiLevelType w:val="hybridMultilevel"/>
    <w:tmpl w:val="BBF2C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187D74"/>
    <w:multiLevelType w:val="hybridMultilevel"/>
    <w:tmpl w:val="5E94B7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6E501F"/>
    <w:multiLevelType w:val="hybridMultilevel"/>
    <w:tmpl w:val="F78C7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620A6E"/>
    <w:multiLevelType w:val="hybridMultilevel"/>
    <w:tmpl w:val="82C08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9A4F51"/>
    <w:multiLevelType w:val="hybridMultilevel"/>
    <w:tmpl w:val="0E22691E"/>
    <w:lvl w:ilvl="0" w:tplc="D464893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5"/>
  </w:num>
  <w:num w:numId="4">
    <w:abstractNumId w:val="6"/>
  </w:num>
  <w:num w:numId="5">
    <w:abstractNumId w:val="7"/>
  </w:num>
  <w:num w:numId="6">
    <w:abstractNumId w:val="0"/>
  </w:num>
  <w:num w:numId="7">
    <w:abstractNumId w:val="1"/>
  </w:num>
  <w:num w:numId="8">
    <w:abstractNumId w:val="10"/>
  </w:num>
  <w:num w:numId="9">
    <w:abstractNumId w:val="3"/>
  </w:num>
  <w:num w:numId="10">
    <w:abstractNumId w:val="4"/>
  </w:num>
  <w:num w:numId="11">
    <w:abstractNumId w:val="8"/>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urav Kumar">
    <w15:presenceInfo w15:providerId="None" w15:userId="Gaurav Ku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0ED"/>
    <w:rsid w:val="000253F1"/>
    <w:rsid w:val="0003551F"/>
    <w:rsid w:val="00041C06"/>
    <w:rsid w:val="000562A0"/>
    <w:rsid w:val="00062D10"/>
    <w:rsid w:val="000C58B5"/>
    <w:rsid w:val="000F4C44"/>
    <w:rsid w:val="000F5A0C"/>
    <w:rsid w:val="00103016"/>
    <w:rsid w:val="0010684A"/>
    <w:rsid w:val="00143485"/>
    <w:rsid w:val="001525CD"/>
    <w:rsid w:val="00153652"/>
    <w:rsid w:val="00160DDC"/>
    <w:rsid w:val="001677DF"/>
    <w:rsid w:val="001710FC"/>
    <w:rsid w:val="00186C76"/>
    <w:rsid w:val="001F3392"/>
    <w:rsid w:val="001F4DA1"/>
    <w:rsid w:val="00216A4A"/>
    <w:rsid w:val="002648F4"/>
    <w:rsid w:val="002F28F7"/>
    <w:rsid w:val="002F3E70"/>
    <w:rsid w:val="00326397"/>
    <w:rsid w:val="00333017"/>
    <w:rsid w:val="00334192"/>
    <w:rsid w:val="003350F1"/>
    <w:rsid w:val="003822DB"/>
    <w:rsid w:val="00392395"/>
    <w:rsid w:val="00396063"/>
    <w:rsid w:val="003A4F32"/>
    <w:rsid w:val="003B1E8E"/>
    <w:rsid w:val="003C516A"/>
    <w:rsid w:val="003C7BD7"/>
    <w:rsid w:val="003F49B2"/>
    <w:rsid w:val="004114DB"/>
    <w:rsid w:val="00415998"/>
    <w:rsid w:val="00425AAD"/>
    <w:rsid w:val="0044000A"/>
    <w:rsid w:val="00443BD9"/>
    <w:rsid w:val="00450AC5"/>
    <w:rsid w:val="0045466F"/>
    <w:rsid w:val="00465F2F"/>
    <w:rsid w:val="004854BA"/>
    <w:rsid w:val="00496019"/>
    <w:rsid w:val="004B14BF"/>
    <w:rsid w:val="004B47DB"/>
    <w:rsid w:val="004C13CD"/>
    <w:rsid w:val="004E2D1C"/>
    <w:rsid w:val="00535166"/>
    <w:rsid w:val="00551E61"/>
    <w:rsid w:val="00564B97"/>
    <w:rsid w:val="00591B28"/>
    <w:rsid w:val="00595435"/>
    <w:rsid w:val="005F188E"/>
    <w:rsid w:val="00620693"/>
    <w:rsid w:val="00643AEF"/>
    <w:rsid w:val="00647AC9"/>
    <w:rsid w:val="00655EFC"/>
    <w:rsid w:val="00673F73"/>
    <w:rsid w:val="006900EA"/>
    <w:rsid w:val="006935D4"/>
    <w:rsid w:val="006E58AE"/>
    <w:rsid w:val="00720D97"/>
    <w:rsid w:val="00730F28"/>
    <w:rsid w:val="00757332"/>
    <w:rsid w:val="00773B4A"/>
    <w:rsid w:val="007836E8"/>
    <w:rsid w:val="00786DA3"/>
    <w:rsid w:val="007922D4"/>
    <w:rsid w:val="007A2275"/>
    <w:rsid w:val="007A5401"/>
    <w:rsid w:val="007D4737"/>
    <w:rsid w:val="00801424"/>
    <w:rsid w:val="008065EA"/>
    <w:rsid w:val="00814285"/>
    <w:rsid w:val="00815305"/>
    <w:rsid w:val="00825C79"/>
    <w:rsid w:val="0086613C"/>
    <w:rsid w:val="00874B62"/>
    <w:rsid w:val="008A31C1"/>
    <w:rsid w:val="008A4381"/>
    <w:rsid w:val="008B7796"/>
    <w:rsid w:val="008C14FA"/>
    <w:rsid w:val="008D0B56"/>
    <w:rsid w:val="00940981"/>
    <w:rsid w:val="0094681A"/>
    <w:rsid w:val="00966925"/>
    <w:rsid w:val="00966B46"/>
    <w:rsid w:val="009B2B02"/>
    <w:rsid w:val="009C5972"/>
    <w:rsid w:val="009E19F4"/>
    <w:rsid w:val="00A269CC"/>
    <w:rsid w:val="00A2788F"/>
    <w:rsid w:val="00A278ED"/>
    <w:rsid w:val="00A43657"/>
    <w:rsid w:val="00A67C48"/>
    <w:rsid w:val="00A81AAD"/>
    <w:rsid w:val="00A83359"/>
    <w:rsid w:val="00AB36DE"/>
    <w:rsid w:val="00AC19D7"/>
    <w:rsid w:val="00AC6E1D"/>
    <w:rsid w:val="00AD207A"/>
    <w:rsid w:val="00AD4C65"/>
    <w:rsid w:val="00AE0D8C"/>
    <w:rsid w:val="00AF16E0"/>
    <w:rsid w:val="00B43D50"/>
    <w:rsid w:val="00B455DB"/>
    <w:rsid w:val="00B92941"/>
    <w:rsid w:val="00BA48D0"/>
    <w:rsid w:val="00BB1538"/>
    <w:rsid w:val="00BC13AA"/>
    <w:rsid w:val="00BC45CA"/>
    <w:rsid w:val="00BC4931"/>
    <w:rsid w:val="00BD6F4B"/>
    <w:rsid w:val="00BE24B6"/>
    <w:rsid w:val="00BF226E"/>
    <w:rsid w:val="00C20CE4"/>
    <w:rsid w:val="00C30D40"/>
    <w:rsid w:val="00C34188"/>
    <w:rsid w:val="00C46DAD"/>
    <w:rsid w:val="00C5587D"/>
    <w:rsid w:val="00C70B5E"/>
    <w:rsid w:val="00C7366B"/>
    <w:rsid w:val="00C80275"/>
    <w:rsid w:val="00C876E4"/>
    <w:rsid w:val="00CB6C14"/>
    <w:rsid w:val="00CC78AA"/>
    <w:rsid w:val="00CD3146"/>
    <w:rsid w:val="00D05176"/>
    <w:rsid w:val="00D130C3"/>
    <w:rsid w:val="00D24910"/>
    <w:rsid w:val="00D53BCC"/>
    <w:rsid w:val="00D71596"/>
    <w:rsid w:val="00D75F84"/>
    <w:rsid w:val="00D972D7"/>
    <w:rsid w:val="00DA4B1F"/>
    <w:rsid w:val="00DB20ED"/>
    <w:rsid w:val="00DD2B49"/>
    <w:rsid w:val="00DE2A41"/>
    <w:rsid w:val="00DF4F73"/>
    <w:rsid w:val="00E064E0"/>
    <w:rsid w:val="00E218A3"/>
    <w:rsid w:val="00E61685"/>
    <w:rsid w:val="00E63D19"/>
    <w:rsid w:val="00E72841"/>
    <w:rsid w:val="00E72F55"/>
    <w:rsid w:val="00E73050"/>
    <w:rsid w:val="00E934A2"/>
    <w:rsid w:val="00EF70DD"/>
    <w:rsid w:val="00F060DB"/>
    <w:rsid w:val="00F27A8D"/>
    <w:rsid w:val="00F85D48"/>
    <w:rsid w:val="00F96F8B"/>
    <w:rsid w:val="00FC7F7D"/>
    <w:rsid w:val="00FE0CEF"/>
    <w:rsid w:val="00FE5A7D"/>
    <w:rsid w:val="00FF5E16"/>
    <w:rsid w:val="00FF6A57"/>
    <w:rsid w:val="00FF6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619AC"/>
  <w15:docId w15:val="{495751D5-1E47-4EB6-A936-BB55B13C9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E8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0355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2F5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2F55"/>
    <w:rPr>
      <w:i/>
      <w:iCs/>
    </w:rPr>
  </w:style>
  <w:style w:type="character" w:styleId="Hyperlink">
    <w:name w:val="Hyperlink"/>
    <w:basedOn w:val="DefaultParagraphFont"/>
    <w:uiPriority w:val="99"/>
    <w:semiHidden/>
    <w:unhideWhenUsed/>
    <w:rsid w:val="00E72F55"/>
    <w:rPr>
      <w:color w:val="0000FF"/>
      <w:u w:val="single"/>
    </w:rPr>
  </w:style>
  <w:style w:type="paragraph" w:styleId="ListParagraph">
    <w:name w:val="List Paragraph"/>
    <w:basedOn w:val="Normal"/>
    <w:uiPriority w:val="34"/>
    <w:qFormat/>
    <w:rsid w:val="00874B62"/>
    <w:pPr>
      <w:ind w:left="720"/>
      <w:contextualSpacing/>
    </w:pPr>
  </w:style>
  <w:style w:type="paragraph" w:customStyle="1" w:styleId="p1">
    <w:name w:val="p1"/>
    <w:basedOn w:val="Normal"/>
    <w:rsid w:val="00874B62"/>
    <w:pPr>
      <w:spacing w:after="0" w:line="240" w:lineRule="auto"/>
    </w:pPr>
    <w:rPr>
      <w:rFonts w:ascii=".SF UI Text" w:hAnsi=".SF UI Text" w:cs="Times New Roman"/>
      <w:color w:val="454545"/>
      <w:sz w:val="26"/>
      <w:szCs w:val="26"/>
    </w:rPr>
  </w:style>
  <w:style w:type="paragraph" w:customStyle="1" w:styleId="p2">
    <w:name w:val="p2"/>
    <w:basedOn w:val="Normal"/>
    <w:rsid w:val="00874B62"/>
    <w:pPr>
      <w:spacing w:after="0" w:line="240" w:lineRule="auto"/>
    </w:pPr>
    <w:rPr>
      <w:rFonts w:ascii=".SF UI Text" w:hAnsi=".SF UI Text" w:cs="Times New Roman"/>
      <w:color w:val="454545"/>
      <w:sz w:val="26"/>
      <w:szCs w:val="26"/>
    </w:rPr>
  </w:style>
  <w:style w:type="character" w:customStyle="1" w:styleId="s1">
    <w:name w:val="s1"/>
    <w:basedOn w:val="DefaultParagraphFont"/>
    <w:rsid w:val="00874B62"/>
    <w:rPr>
      <w:rFonts w:ascii=".SFUIText" w:hAnsi=".SFUIText" w:hint="default"/>
      <w:b w:val="0"/>
      <w:bCs w:val="0"/>
      <w:i w:val="0"/>
      <w:iCs w:val="0"/>
      <w:sz w:val="34"/>
      <w:szCs w:val="34"/>
    </w:rPr>
  </w:style>
  <w:style w:type="character" w:customStyle="1" w:styleId="apple-converted-space">
    <w:name w:val="apple-converted-space"/>
    <w:basedOn w:val="DefaultParagraphFont"/>
    <w:rsid w:val="00874B62"/>
  </w:style>
  <w:style w:type="paragraph" w:styleId="BalloonText">
    <w:name w:val="Balloon Text"/>
    <w:basedOn w:val="Normal"/>
    <w:link w:val="BalloonTextChar"/>
    <w:uiPriority w:val="99"/>
    <w:semiHidden/>
    <w:unhideWhenUsed/>
    <w:rsid w:val="002F3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E70"/>
    <w:rPr>
      <w:rFonts w:ascii="Tahoma" w:hAnsi="Tahoma" w:cs="Tahoma"/>
      <w:sz w:val="16"/>
      <w:szCs w:val="16"/>
    </w:rPr>
  </w:style>
  <w:style w:type="character" w:customStyle="1" w:styleId="Heading2Char">
    <w:name w:val="Heading 2 Char"/>
    <w:basedOn w:val="DefaultParagraphFont"/>
    <w:link w:val="Heading2"/>
    <w:uiPriority w:val="9"/>
    <w:rsid w:val="0003551F"/>
    <w:rPr>
      <w:rFonts w:ascii="Times New Roman" w:eastAsia="Times New Roman" w:hAnsi="Times New Roman" w:cs="Times New Roman"/>
      <w:b/>
      <w:bCs/>
      <w:sz w:val="36"/>
      <w:szCs w:val="36"/>
    </w:rPr>
  </w:style>
  <w:style w:type="paragraph" w:styleId="FootnoteText">
    <w:name w:val="footnote text"/>
    <w:basedOn w:val="Normal"/>
    <w:link w:val="FootnoteTextChar"/>
    <w:uiPriority w:val="99"/>
    <w:semiHidden/>
    <w:unhideWhenUsed/>
    <w:rsid w:val="00E616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1685"/>
    <w:rPr>
      <w:sz w:val="20"/>
      <w:szCs w:val="20"/>
    </w:rPr>
  </w:style>
  <w:style w:type="character" w:styleId="FootnoteReference">
    <w:name w:val="footnote reference"/>
    <w:basedOn w:val="DefaultParagraphFont"/>
    <w:uiPriority w:val="99"/>
    <w:semiHidden/>
    <w:unhideWhenUsed/>
    <w:rsid w:val="00E61685"/>
    <w:rPr>
      <w:vertAlign w:val="superscript"/>
    </w:rPr>
  </w:style>
  <w:style w:type="character" w:customStyle="1" w:styleId="Heading1Char">
    <w:name w:val="Heading 1 Char"/>
    <w:basedOn w:val="DefaultParagraphFont"/>
    <w:link w:val="Heading1"/>
    <w:uiPriority w:val="9"/>
    <w:rsid w:val="003B1E8E"/>
    <w:rPr>
      <w:rFonts w:asciiTheme="majorHAnsi" w:eastAsiaTheme="majorEastAsia" w:hAnsiTheme="majorHAnsi" w:cstheme="majorBidi"/>
      <w:color w:val="365F91" w:themeColor="accent1" w:themeShade="BF"/>
      <w:sz w:val="32"/>
      <w:szCs w:val="32"/>
    </w:rPr>
  </w:style>
  <w:style w:type="character" w:styleId="SubtleReference">
    <w:name w:val="Subtle Reference"/>
    <w:basedOn w:val="DefaultParagraphFont"/>
    <w:uiPriority w:val="31"/>
    <w:qFormat/>
    <w:rsid w:val="00C30D40"/>
    <w:rPr>
      <w:smallCaps/>
      <w:color w:val="5A5A5A" w:themeColor="text1" w:themeTint="A5"/>
    </w:rPr>
  </w:style>
  <w:style w:type="character" w:styleId="HTMLCite">
    <w:name w:val="HTML Cite"/>
    <w:basedOn w:val="DefaultParagraphFont"/>
    <w:uiPriority w:val="99"/>
    <w:semiHidden/>
    <w:unhideWhenUsed/>
    <w:rsid w:val="00F85D48"/>
    <w:rPr>
      <w:i w:val="0"/>
      <w:iCs w:val="0"/>
      <w:color w:val="006D21"/>
    </w:rPr>
  </w:style>
  <w:style w:type="character" w:styleId="Strong">
    <w:name w:val="Strong"/>
    <w:basedOn w:val="DefaultParagraphFont"/>
    <w:uiPriority w:val="22"/>
    <w:qFormat/>
    <w:rsid w:val="00F85D48"/>
    <w:rPr>
      <w:b/>
      <w:bCs/>
    </w:rPr>
  </w:style>
  <w:style w:type="paragraph" w:styleId="Header">
    <w:name w:val="header"/>
    <w:basedOn w:val="Normal"/>
    <w:link w:val="HeaderChar"/>
    <w:uiPriority w:val="99"/>
    <w:unhideWhenUsed/>
    <w:rsid w:val="00B45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5DB"/>
  </w:style>
  <w:style w:type="paragraph" w:styleId="Footer">
    <w:name w:val="footer"/>
    <w:basedOn w:val="Normal"/>
    <w:link w:val="FooterChar"/>
    <w:uiPriority w:val="99"/>
    <w:unhideWhenUsed/>
    <w:rsid w:val="00B45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5DB"/>
  </w:style>
  <w:style w:type="character" w:styleId="CommentReference">
    <w:name w:val="annotation reference"/>
    <w:basedOn w:val="DefaultParagraphFont"/>
    <w:uiPriority w:val="99"/>
    <w:semiHidden/>
    <w:unhideWhenUsed/>
    <w:rsid w:val="005F188E"/>
    <w:rPr>
      <w:sz w:val="16"/>
      <w:szCs w:val="16"/>
    </w:rPr>
  </w:style>
  <w:style w:type="paragraph" w:styleId="CommentText">
    <w:name w:val="annotation text"/>
    <w:basedOn w:val="Normal"/>
    <w:link w:val="CommentTextChar"/>
    <w:uiPriority w:val="99"/>
    <w:semiHidden/>
    <w:unhideWhenUsed/>
    <w:rsid w:val="005F188E"/>
    <w:pPr>
      <w:spacing w:line="240" w:lineRule="auto"/>
    </w:pPr>
    <w:rPr>
      <w:sz w:val="20"/>
      <w:szCs w:val="20"/>
    </w:rPr>
  </w:style>
  <w:style w:type="character" w:customStyle="1" w:styleId="CommentTextChar">
    <w:name w:val="Comment Text Char"/>
    <w:basedOn w:val="DefaultParagraphFont"/>
    <w:link w:val="CommentText"/>
    <w:uiPriority w:val="99"/>
    <w:semiHidden/>
    <w:rsid w:val="005F188E"/>
    <w:rPr>
      <w:sz w:val="20"/>
      <w:szCs w:val="20"/>
    </w:rPr>
  </w:style>
  <w:style w:type="paragraph" w:styleId="CommentSubject">
    <w:name w:val="annotation subject"/>
    <w:basedOn w:val="CommentText"/>
    <w:next w:val="CommentText"/>
    <w:link w:val="CommentSubjectChar"/>
    <w:uiPriority w:val="99"/>
    <w:semiHidden/>
    <w:unhideWhenUsed/>
    <w:rsid w:val="005F188E"/>
    <w:rPr>
      <w:b/>
      <w:bCs/>
    </w:rPr>
  </w:style>
  <w:style w:type="character" w:customStyle="1" w:styleId="CommentSubjectChar">
    <w:name w:val="Comment Subject Char"/>
    <w:basedOn w:val="CommentTextChar"/>
    <w:link w:val="CommentSubject"/>
    <w:uiPriority w:val="99"/>
    <w:semiHidden/>
    <w:rsid w:val="005F18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17198">
      <w:bodyDiv w:val="1"/>
      <w:marLeft w:val="0"/>
      <w:marRight w:val="0"/>
      <w:marTop w:val="0"/>
      <w:marBottom w:val="0"/>
      <w:divBdr>
        <w:top w:val="none" w:sz="0" w:space="0" w:color="auto"/>
        <w:left w:val="none" w:sz="0" w:space="0" w:color="auto"/>
        <w:bottom w:val="none" w:sz="0" w:space="0" w:color="auto"/>
        <w:right w:val="none" w:sz="0" w:space="0" w:color="auto"/>
      </w:divBdr>
    </w:div>
    <w:div w:id="135535653">
      <w:bodyDiv w:val="1"/>
      <w:marLeft w:val="0"/>
      <w:marRight w:val="0"/>
      <w:marTop w:val="0"/>
      <w:marBottom w:val="0"/>
      <w:divBdr>
        <w:top w:val="none" w:sz="0" w:space="0" w:color="auto"/>
        <w:left w:val="none" w:sz="0" w:space="0" w:color="auto"/>
        <w:bottom w:val="none" w:sz="0" w:space="0" w:color="auto"/>
        <w:right w:val="none" w:sz="0" w:space="0" w:color="auto"/>
      </w:divBdr>
      <w:divsChild>
        <w:div w:id="1939290833">
          <w:marLeft w:val="0"/>
          <w:marRight w:val="0"/>
          <w:marTop w:val="0"/>
          <w:marBottom w:val="0"/>
          <w:divBdr>
            <w:top w:val="none" w:sz="0" w:space="0" w:color="auto"/>
            <w:left w:val="none" w:sz="0" w:space="0" w:color="auto"/>
            <w:bottom w:val="none" w:sz="0" w:space="0" w:color="auto"/>
            <w:right w:val="none" w:sz="0" w:space="0" w:color="auto"/>
          </w:divBdr>
        </w:div>
        <w:div w:id="1816213392">
          <w:marLeft w:val="0"/>
          <w:marRight w:val="0"/>
          <w:marTop w:val="0"/>
          <w:marBottom w:val="0"/>
          <w:divBdr>
            <w:top w:val="none" w:sz="0" w:space="0" w:color="auto"/>
            <w:left w:val="none" w:sz="0" w:space="0" w:color="auto"/>
            <w:bottom w:val="none" w:sz="0" w:space="0" w:color="auto"/>
            <w:right w:val="none" w:sz="0" w:space="0" w:color="auto"/>
          </w:divBdr>
        </w:div>
        <w:div w:id="864027098">
          <w:marLeft w:val="0"/>
          <w:marRight w:val="0"/>
          <w:marTop w:val="0"/>
          <w:marBottom w:val="0"/>
          <w:divBdr>
            <w:top w:val="none" w:sz="0" w:space="0" w:color="auto"/>
            <w:left w:val="none" w:sz="0" w:space="0" w:color="auto"/>
            <w:bottom w:val="none" w:sz="0" w:space="0" w:color="auto"/>
            <w:right w:val="none" w:sz="0" w:space="0" w:color="auto"/>
          </w:divBdr>
        </w:div>
      </w:divsChild>
    </w:div>
    <w:div w:id="176047198">
      <w:bodyDiv w:val="1"/>
      <w:marLeft w:val="0"/>
      <w:marRight w:val="0"/>
      <w:marTop w:val="0"/>
      <w:marBottom w:val="0"/>
      <w:divBdr>
        <w:top w:val="none" w:sz="0" w:space="0" w:color="auto"/>
        <w:left w:val="none" w:sz="0" w:space="0" w:color="auto"/>
        <w:bottom w:val="none" w:sz="0" w:space="0" w:color="auto"/>
        <w:right w:val="none" w:sz="0" w:space="0" w:color="auto"/>
      </w:divBdr>
    </w:div>
    <w:div w:id="382337554">
      <w:bodyDiv w:val="1"/>
      <w:marLeft w:val="0"/>
      <w:marRight w:val="0"/>
      <w:marTop w:val="0"/>
      <w:marBottom w:val="0"/>
      <w:divBdr>
        <w:top w:val="none" w:sz="0" w:space="0" w:color="auto"/>
        <w:left w:val="none" w:sz="0" w:space="0" w:color="auto"/>
        <w:bottom w:val="none" w:sz="0" w:space="0" w:color="auto"/>
        <w:right w:val="none" w:sz="0" w:space="0" w:color="auto"/>
      </w:divBdr>
    </w:div>
    <w:div w:id="930354782">
      <w:bodyDiv w:val="1"/>
      <w:marLeft w:val="0"/>
      <w:marRight w:val="0"/>
      <w:marTop w:val="0"/>
      <w:marBottom w:val="0"/>
      <w:divBdr>
        <w:top w:val="none" w:sz="0" w:space="0" w:color="auto"/>
        <w:left w:val="none" w:sz="0" w:space="0" w:color="auto"/>
        <w:bottom w:val="none" w:sz="0" w:space="0" w:color="auto"/>
        <w:right w:val="none" w:sz="0" w:space="0" w:color="auto"/>
      </w:divBdr>
    </w:div>
    <w:div w:id="1066954960">
      <w:bodyDiv w:val="1"/>
      <w:marLeft w:val="0"/>
      <w:marRight w:val="0"/>
      <w:marTop w:val="0"/>
      <w:marBottom w:val="0"/>
      <w:divBdr>
        <w:top w:val="none" w:sz="0" w:space="0" w:color="auto"/>
        <w:left w:val="none" w:sz="0" w:space="0" w:color="auto"/>
        <w:bottom w:val="none" w:sz="0" w:space="0" w:color="auto"/>
        <w:right w:val="none" w:sz="0" w:space="0" w:color="auto"/>
      </w:divBdr>
    </w:div>
    <w:div w:id="1666470680">
      <w:bodyDiv w:val="1"/>
      <w:marLeft w:val="0"/>
      <w:marRight w:val="0"/>
      <w:marTop w:val="0"/>
      <w:marBottom w:val="0"/>
      <w:divBdr>
        <w:top w:val="none" w:sz="0" w:space="0" w:color="auto"/>
        <w:left w:val="none" w:sz="0" w:space="0" w:color="auto"/>
        <w:bottom w:val="none" w:sz="0" w:space="0" w:color="auto"/>
        <w:right w:val="none" w:sz="0" w:space="0" w:color="auto"/>
      </w:divBdr>
    </w:div>
    <w:div w:id="1979067173">
      <w:bodyDiv w:val="1"/>
      <w:marLeft w:val="0"/>
      <w:marRight w:val="0"/>
      <w:marTop w:val="0"/>
      <w:marBottom w:val="0"/>
      <w:divBdr>
        <w:top w:val="none" w:sz="0" w:space="0" w:color="auto"/>
        <w:left w:val="none" w:sz="0" w:space="0" w:color="auto"/>
        <w:bottom w:val="none" w:sz="0" w:space="0" w:color="auto"/>
        <w:right w:val="none" w:sz="0" w:space="0" w:color="auto"/>
      </w:divBdr>
      <w:divsChild>
        <w:div w:id="1652444355">
          <w:marLeft w:val="336"/>
          <w:marRight w:val="0"/>
          <w:marTop w:val="120"/>
          <w:marBottom w:val="312"/>
          <w:divBdr>
            <w:top w:val="none" w:sz="0" w:space="0" w:color="auto"/>
            <w:left w:val="none" w:sz="0" w:space="0" w:color="auto"/>
            <w:bottom w:val="none" w:sz="0" w:space="0" w:color="auto"/>
            <w:right w:val="none" w:sz="0" w:space="0" w:color="auto"/>
          </w:divBdr>
          <w:divsChild>
            <w:div w:id="76323393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ile:Andrew_Young_at_the_second_annual_Tom_Johnson_lecture_DIG13465.jp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5C8B3-40EB-4F77-B480-33237FBDC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10</Pages>
  <Words>3195</Words>
  <Characters>18215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Gaurav Kumar</cp:lastModifiedBy>
  <cp:revision>8</cp:revision>
  <cp:lastPrinted>2017-09-19T00:31:00Z</cp:lastPrinted>
  <dcterms:created xsi:type="dcterms:W3CDTF">2017-09-20T15:03:00Z</dcterms:created>
  <dcterms:modified xsi:type="dcterms:W3CDTF">2017-09-25T20:26:00Z</dcterms:modified>
</cp:coreProperties>
</file>